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18C984A9" w:rsidR="009C68CF" w:rsidRPr="001F1423" w:rsidRDefault="00122A86" w:rsidP="006D74C7">
      <w:pPr>
        <w:ind w:left="-180" w:firstLine="540"/>
        <w:jc w:val="center"/>
        <w:rPr>
          <w:rFonts w:ascii="Sylfaen" w:hAnsi="Sylfaen"/>
          <w:b/>
          <w:sz w:val="24"/>
          <w:szCs w:val="24"/>
          <w:lang w:val="ka-GE"/>
        </w:rPr>
      </w:pPr>
      <w:r w:rsidRPr="001F1423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შპს </w:t>
      </w:r>
      <w:r w:rsidR="008A76E5" w:rsidRPr="001F1423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ევროპის უნივერსიეტეტის </w:t>
      </w:r>
    </w:p>
    <w:p w14:paraId="79E730BB" w14:textId="7FDCCE70" w:rsidR="00635EF6" w:rsidRPr="006D74C7" w:rsidRDefault="008A76E5" w:rsidP="006D74C7">
      <w:pPr>
        <w:ind w:left="-180" w:firstLine="540"/>
        <w:jc w:val="center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</w:rPr>
        <w:t>სტუდენტ</w:t>
      </w:r>
      <w:r w:rsidR="00666779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ური</w:t>
      </w:r>
      <w:r w:rsidR="00635EF6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</w:t>
      </w:r>
      <w:r w:rsidR="005C2C35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პროექტების</w:t>
      </w:r>
      <w:r w:rsidR="00635EF6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 დაფინანსების წესი</w:t>
      </w:r>
    </w:p>
    <w:p w14:paraId="00000004" w14:textId="77777777" w:rsidR="009C68CF" w:rsidRPr="006D74C7" w:rsidRDefault="009C68CF" w:rsidP="006D74C7">
      <w:pPr>
        <w:ind w:left="-180" w:firstLine="540"/>
        <w:jc w:val="center"/>
        <w:rPr>
          <w:rFonts w:ascii="Sylfaen" w:hAnsi="Sylfaen"/>
          <w:b/>
          <w:sz w:val="24"/>
          <w:szCs w:val="24"/>
        </w:rPr>
      </w:pPr>
    </w:p>
    <w:p w14:paraId="00000005" w14:textId="77777777" w:rsidR="009C68CF" w:rsidRPr="006D74C7" w:rsidRDefault="009C68CF" w:rsidP="006D74C7">
      <w:pPr>
        <w:ind w:left="-180" w:firstLine="540"/>
        <w:jc w:val="center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0000006" w14:textId="0647ED4E" w:rsidR="009C68CF" w:rsidRPr="006D74C7" w:rsidRDefault="00635EF6" w:rsidP="006D74C7">
      <w:pPr>
        <w:ind w:left="-180" w:firstLine="540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მუხლი 1. </w:t>
      </w:r>
      <w:r w:rsidR="006747C1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ზ</w:t>
      </w:r>
      <w:r w:rsidR="008A76E5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ოგადი დებულებ</w:t>
      </w:r>
      <w:r w:rsidR="002A79D0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ა</w:t>
      </w:r>
    </w:p>
    <w:p w14:paraId="5311886D" w14:textId="15B8677A" w:rsidR="00635EF6" w:rsidRPr="00B207E1" w:rsidRDefault="00666779" w:rsidP="00B207E1">
      <w:pPr>
        <w:ind w:left="-180" w:firstLine="540"/>
        <w:jc w:val="both"/>
        <w:rPr>
          <w:rFonts w:ascii="Sylfaen" w:eastAsia="Arial Unicode MS" w:hAnsi="Sylfaen" w:cs="Arial Unicode MS"/>
          <w:sz w:val="24"/>
          <w:szCs w:val="24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შპს ევროპის უნივერსიეტეტის სტუდენტური პროექტების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დაფინანსების წესი“ (შემდგომში - „წესი“) </w:t>
      </w:r>
      <w:r w:rsidR="005C2C35" w:rsidRPr="006D74C7">
        <w:rPr>
          <w:rFonts w:ascii="Sylfaen" w:eastAsia="Arial Unicode MS" w:hAnsi="Sylfaen" w:cs="Arial Unicode MS"/>
          <w:sz w:val="24"/>
          <w:szCs w:val="24"/>
          <w:lang w:val="ka-GE"/>
        </w:rPr>
        <w:t>არეგულირებს</w:t>
      </w:r>
      <w:r w:rsidR="006747C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3E4B6F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სტუდენტის/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სტუდენტების მიერ წარმოდგენილი </w:t>
      </w:r>
      <w:r w:rsidR="00B207E1" w:rsidRPr="00B207E1">
        <w:rPr>
          <w:rFonts w:ascii="Sylfaen" w:eastAsia="Arial Unicode MS" w:hAnsi="Sylfaen" w:cs="Arial Unicode MS"/>
          <w:b/>
          <w:sz w:val="24"/>
          <w:szCs w:val="24"/>
          <w:lang w:val="ka-GE"/>
        </w:rPr>
        <w:t>სოციალური, კულტურული, შემეცნებითი, ინოვაციური, კვლევითი, ტექნოლოგიური</w:t>
      </w:r>
      <w:r w:rsidR="00B207E1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>სტუდენტურ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8A76E5" w:rsidRPr="006D74C7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="003E4B6F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პროექტების </w:t>
      </w:r>
      <w:r w:rsidR="005F27B4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დაფინანსების მიზნით 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კონკურსის</w:t>
      </w:r>
      <w:r w:rsidR="005C2C35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გამოცხადების, კონკურსის 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ჩატარების ეტაპებს</w:t>
      </w:r>
      <w:r w:rsidR="003E4B6F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="005C2C35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პროექტის </w:t>
      </w:r>
      <w:r w:rsidR="00635EF6"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დაფინანსების წესს</w:t>
      </w:r>
      <w:r w:rsidR="005F27B4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პროექტის განხორციელებასთან დაკავშირებულ სხვა საკითხებს.</w:t>
      </w:r>
    </w:p>
    <w:p w14:paraId="085731D5" w14:textId="77777777" w:rsidR="002A79D0" w:rsidRPr="006D74C7" w:rsidRDefault="002A79D0" w:rsidP="006D74C7">
      <w:pPr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41F62DE" w14:textId="77777777" w:rsidR="002A79D0" w:rsidRPr="006D74C7" w:rsidRDefault="002A79D0" w:rsidP="006D74C7">
      <w:pPr>
        <w:ind w:left="-180" w:firstLine="540"/>
        <w:jc w:val="both"/>
        <w:rPr>
          <w:rFonts w:ascii="Sylfaen" w:hAnsi="Sylfaen"/>
          <w:b/>
          <w:sz w:val="24"/>
          <w:szCs w:val="24"/>
        </w:rPr>
      </w:pPr>
    </w:p>
    <w:p w14:paraId="0100058A" w14:textId="2ADCBE80" w:rsidR="00122A86" w:rsidRPr="006D74C7" w:rsidRDefault="00122A86" w:rsidP="006D74C7">
      <w:pPr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 xml:space="preserve">მუხლი 2. </w:t>
      </w:r>
      <w:r w:rsidR="00635EF6"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კონკურსის გამოცხადებება და განაცხადების მიღება</w:t>
      </w:r>
    </w:p>
    <w:p w14:paraId="34EB2FB8" w14:textId="054D8961" w:rsidR="003538FB" w:rsidRPr="006D74C7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</w:rPr>
      </w:pPr>
      <w:r w:rsidRPr="006D74C7">
        <w:rPr>
          <w:rFonts w:ascii="Sylfaen" w:eastAsia="Arial Unicode MS" w:hAnsi="Sylfaen" w:cs="Arial Unicode MS"/>
          <w:sz w:val="24"/>
          <w:szCs w:val="24"/>
        </w:rPr>
        <w:t xml:space="preserve">უნივერსიტეტის მიზნების შესაბამისი </w:t>
      </w:r>
      <w:r w:rsidR="00B207E1" w:rsidRPr="00B207E1">
        <w:rPr>
          <w:rFonts w:ascii="Sylfaen" w:eastAsia="Arial Unicode MS" w:hAnsi="Sylfaen" w:cs="Arial Unicode MS"/>
          <w:b/>
          <w:sz w:val="24"/>
          <w:szCs w:val="24"/>
          <w:lang w:val="ka-GE"/>
        </w:rPr>
        <w:t>სოციალური, კულტურული, შემეცნებითი, ინოვაციური, კვლევითი, ტექნოლოგიური</w:t>
      </w:r>
      <w:r w:rsidR="00B207E1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B207E1" w:rsidRPr="006D74C7">
        <w:rPr>
          <w:rFonts w:ascii="Sylfaen" w:eastAsia="Arial Unicode MS" w:hAnsi="Sylfaen" w:cs="Arial Unicode MS"/>
          <w:sz w:val="24"/>
          <w:szCs w:val="24"/>
        </w:rPr>
        <w:t>სტუდენტურ</w:t>
      </w:r>
      <w:r w:rsidR="00B207E1"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B207E1" w:rsidRPr="006D74C7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="00B207E1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პროექტების</w:t>
      </w:r>
      <w:r w:rsidR="00B207E1">
        <w:rPr>
          <w:rFonts w:ascii="Sylfaen" w:eastAsia="Arial Unicode MS" w:hAnsi="Sylfaen" w:cs="Arial Unicode MS"/>
          <w:sz w:val="24"/>
          <w:szCs w:val="24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</w:rPr>
        <w:t>დაფინანსება ხდება უნივერსიტეტის ყოველწლიური ბიუჯეტით გათვალისწინებული შესაბამისი ფინანსური რესურსების ფარგლებში.</w:t>
      </w:r>
    </w:p>
    <w:p w14:paraId="0F08FC1C" w14:textId="59D3B77A" w:rsidR="005C2C35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პროექტის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დაფინა</w:t>
      </w:r>
      <w:ins w:id="0" w:author="Khundadze Sophio" w:date="2021-03-25T11:56:00Z">
        <w:r w:rsidR="0041638C">
          <w:rPr>
            <w:rFonts w:ascii="Sylfaen" w:eastAsia="Arial Unicode MS" w:hAnsi="Sylfaen" w:cs="Arial Unicode MS"/>
            <w:sz w:val="24"/>
            <w:szCs w:val="24"/>
            <w:lang w:val="ka-GE"/>
          </w:rPr>
          <w:t>ნ</w:t>
        </w:r>
      </w:ins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სების შესახებ სასწავლო წლის მანძილზე არანაკლებ 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ერთხელ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 აცხადებს კონკურს.</w:t>
      </w:r>
    </w:p>
    <w:p w14:paraId="200B25D1" w14:textId="2A32AA6C" w:rsidR="003538FB" w:rsidRPr="006D74C7" w:rsidRDefault="005E28B3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საკონკურსო განაცხადის შეტანაზე უფლებამოსილია უნივერსიტეტის აქტიური სტატუსის მქონე სტუდენტი ან სტუდენტთა საინ</w:t>
      </w:r>
      <w:ins w:id="1" w:author="Khundadze Sophio" w:date="2021-03-25T11:57:00Z">
        <w:r w:rsidR="0041638C">
          <w:rPr>
            <w:rFonts w:ascii="Sylfaen" w:eastAsia="Arial Unicode MS" w:hAnsi="Sylfaen" w:cs="Arial Unicode MS"/>
            <w:sz w:val="24"/>
            <w:szCs w:val="24"/>
            <w:lang w:val="ka-GE"/>
          </w:rPr>
          <w:t>ი</w:t>
        </w:r>
      </w:ins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ციატივო ჯგუფი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35B3F969" w14:textId="6AA1EBB9" w:rsidR="005C2C35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</w:t>
      </w:r>
      <w:ins w:id="2" w:author="Nino Taliashvili" w:date="2021-03-24T22:30:00Z">
        <w:r w:rsidR="00D256AF">
          <w:rPr>
            <w:rFonts w:ascii="Sylfaen" w:eastAsia="Arial Unicode MS" w:hAnsi="Sylfaen" w:cs="Arial Unicode MS"/>
            <w:sz w:val="24"/>
            <w:szCs w:val="24"/>
            <w:lang w:val="ka-GE"/>
          </w:rPr>
          <w:t>პირობები</w:t>
        </w:r>
        <w:r w:rsidR="00D256AF">
          <w:rPr>
            <w:rFonts w:ascii="Sylfaen" w:eastAsia="Arial Unicode MS" w:hAnsi="Sylfaen" w:cs="Arial Unicode MS"/>
            <w:sz w:val="24"/>
            <w:szCs w:val="24"/>
            <w:lang w:val="en-US"/>
          </w:rPr>
          <w:t xml:space="preserve"> </w:t>
        </w:r>
      </w:ins>
      <w:ins w:id="3" w:author="HP 17" w:date="2021-03-24T20:26:00Z">
        <w:r w:rsidR="00AB0375">
          <w:rPr>
            <w:rFonts w:ascii="Sylfaen" w:eastAsia="Arial Unicode MS" w:hAnsi="Sylfaen" w:cs="Arial Unicode MS"/>
            <w:sz w:val="24"/>
            <w:szCs w:val="24"/>
            <w:lang w:val="ka-GE"/>
          </w:rPr>
          <w:t>სტუდენტურ თვითმმართველობასთან შეთანხმებით</w:t>
        </w:r>
      </w:ins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ins w:id="4" w:author="HP 17" w:date="2021-03-24T20:26:00Z">
        <w:r w:rsidR="00AB0375"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და </w:t>
        </w:r>
      </w:ins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უნივერსიტეტის სტუდენტთა და კურსდამთავრებულთა 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>მომსახურების ცენტ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რის წარდგინების საფუძველზე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მტკიცდება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რექტორის სამართლებრივი აქტით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069BF0F0" w14:textId="3F568832" w:rsidR="005C2C35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კონკურსში მონაწილეობის მსურველ პირთა რეგისტრაცია და წარმოსადგენი დოკუმენტაციის ჩამონათვალი განისაზღვრება საკონკურსო განაცხადით. გამოქვეყნებული განცხადება უნდა შეიცავდეს ინფორმაციას კონკურსის ჩატარების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ეტაპების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საკონკურსო კრიტერიუმების,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კონკურსის შედეგების გამოქვეყნების თარიღებისა და სააპელაციო განაცხადის წარმოდგენის ვადების შესახებ.</w:t>
      </w:r>
    </w:p>
    <w:p w14:paraId="74E65DBB" w14:textId="54E8930D" w:rsidR="00654C9E" w:rsidRPr="006D74C7" w:rsidRDefault="005C2C35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კონკურსის გამოცხადების 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შესახებ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ინფორმაცია ხელმოსაწვდომი ხდება საჯაროდ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ვებ-გვერდზე</w:t>
      </w:r>
      <w:r w:rsidR="00654C9E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უნივერსიტეტის სხვა ოფი</w:t>
      </w:r>
      <w:ins w:id="5" w:author="Khundadze Sophio" w:date="2021-03-25T11:59:00Z">
        <w:r w:rsidR="0041638C">
          <w:rPr>
            <w:rFonts w:ascii="Sylfaen" w:eastAsia="Arial Unicode MS" w:hAnsi="Sylfaen" w:cs="Arial Unicode MS"/>
            <w:sz w:val="24"/>
            <w:szCs w:val="24"/>
            <w:lang w:val="ka-GE"/>
          </w:rPr>
          <w:t>ცი</w:t>
        </w:r>
      </w:ins>
      <w:r w:rsidR="00654C9E" w:rsidRPr="006D74C7">
        <w:rPr>
          <w:rFonts w:ascii="Sylfaen" w:eastAsia="Arial Unicode MS" w:hAnsi="Sylfaen" w:cs="Arial Unicode MS"/>
          <w:sz w:val="24"/>
          <w:szCs w:val="24"/>
          <w:lang w:val="ka-GE"/>
        </w:rPr>
        <w:t>ალური ქსელების მეშვეობით.</w:t>
      </w:r>
    </w:p>
    <w:p w14:paraId="00000041" w14:textId="1ED82FAC" w:rsidR="009C68CF" w:rsidRPr="006D74C7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</w:rPr>
        <w:t>პროექტზე დაფინანსების მოპოვების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>მიზნით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,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="007D1030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სტუდენტი/სტუდენტთა საინიციატივო ჯგუფი 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ვალდებულია წარმოადგინოს </w:t>
      </w:r>
      <w:r w:rsidR="00487432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ამ წესის დანართი 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>№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1</w:t>
      </w:r>
      <w:r w:rsidR="00487432" w:rsidRPr="006D74C7">
        <w:rPr>
          <w:rFonts w:ascii="Sylfaen" w:eastAsia="Arial Unicode MS" w:hAnsi="Sylfaen" w:cs="Arial Unicode MS"/>
          <w:sz w:val="24"/>
          <w:szCs w:val="24"/>
          <w:lang w:val="ka-GE"/>
        </w:rPr>
        <w:t>-ის შესაბამისად განსაზღვრულ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ი</w:t>
      </w:r>
      <w:r w:rsidR="00487432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ინფორმაცია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და პროექტის ავტორის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/ავტორების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ავტობიოგრაფია (</w:t>
      </w:r>
      <w:r w:rsidR="002A6EE6" w:rsidRPr="006D74C7">
        <w:rPr>
          <w:rFonts w:ascii="Sylfaen" w:eastAsia="Arial Unicode MS" w:hAnsi="Sylfaen" w:cs="Arial Unicode MS"/>
          <w:sz w:val="24"/>
          <w:szCs w:val="24"/>
          <w:lang w:val="en-US"/>
        </w:rPr>
        <w:t>cv).</w:t>
      </w:r>
    </w:p>
    <w:p w14:paraId="591D1BF1" w14:textId="0F46B32F" w:rsidR="00604836" w:rsidRPr="006D74C7" w:rsidRDefault="00604836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სტუდენტური პროექტის რეგისტრაცია ხორციელდება ელექტრონული სახით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, უნივერსიტეტის მიერ </w:t>
      </w:r>
      <w:r w:rsidR="003538F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საკონკურსო განაცხადით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განსაზღვრული ფორმატის შესაბამისად.</w:t>
      </w:r>
    </w:p>
    <w:p w14:paraId="2C36A6C8" w14:textId="132091C1" w:rsidR="003538FB" w:rsidRPr="006D74C7" w:rsidRDefault="003538FB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სტუდენტური პროქტის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წარმოდგენის საკითხებზე კონსულტაციის გასავლელად სტუდენტ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>(ებ)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ი უფლებამოსილია მიმართოს სტუდენტთა და კურსდამთავრებულთა ცენტრს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დ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 სტუდენტურ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თვითმმართ</w:t>
      </w:r>
      <w:r w:rsidR="00BE77B6" w:rsidRPr="006D74C7">
        <w:rPr>
          <w:rFonts w:ascii="Sylfaen" w:eastAsia="Arial Unicode MS" w:hAnsi="Sylfaen" w:cs="Arial Unicode MS"/>
          <w:sz w:val="24"/>
          <w:szCs w:val="24"/>
          <w:lang w:val="ka-GE"/>
        </w:rPr>
        <w:t>ველობას.</w:t>
      </w:r>
    </w:p>
    <w:p w14:paraId="36D78D9D" w14:textId="12AF92D7" w:rsidR="00BE77B6" w:rsidRPr="006D74C7" w:rsidRDefault="00BE77B6" w:rsidP="006D74C7">
      <w:pPr>
        <w:pStyle w:val="ListParagraph"/>
        <w:numPr>
          <w:ilvl w:val="0"/>
          <w:numId w:val="7"/>
        </w:num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სტუდენტური თვითმმართველობა ვალდებულია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საჭიროების შემთხვევაში სტუდენტს/სტუდენტებს გაუწიოს კონსულტაცია და ასევე დაეხმაროს საკონკურსო განაცხადის შედგენაში.</w:t>
      </w:r>
    </w:p>
    <w:p w14:paraId="5E860BE4" w14:textId="0BA257A2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3. საკონკურსო კომისიის შექმნა და გადაწყვეტილების მიღება</w:t>
      </w:r>
    </w:p>
    <w:p w14:paraId="77299700" w14:textId="5BF61FA3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1. კონკურსის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სამართლიანობის, გამჭვირვალობისა და თანაბარი კონკურენციის პირობებში ჩატარების უზრუნველყოფის მიზნით,</w:t>
      </w:r>
      <w:r w:rsidR="007A1691" w:rsidRPr="006D74C7">
        <w:rPr>
          <w:rFonts w:ascii="Sylfaen" w:hAnsi="Sylfaen"/>
          <w:color w:val="000000"/>
          <w:sz w:val="24"/>
          <w:szCs w:val="24"/>
          <w:shd w:val="clear" w:color="auto" w:fill="FFFFFF"/>
        </w:rPr>
        <w:t> 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სტუდენტთა და კურსდამთავრებულთა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მომსახურების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ცენტრის წარდგინების საფუძველზე რექტორის სამართლებრივი აქტით მტკიცდება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საკო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ნკურსო კომისია</w:t>
      </w:r>
      <w:r w:rsidR="008D72D2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56E9E33" w14:textId="354F54A3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2. კომისიის შემადგენლობაში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შესაძლოა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შედიოდეს: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უნივერსიტეტის სტუდენტი (რომელიც არ მონაწილეობს გამოცხადებულ კონკურსში</w:t>
      </w:r>
      <w:r w:rsidR="00076063" w:rsidRPr="006D74C7">
        <w:rPr>
          <w:rFonts w:ascii="Sylfaen" w:eastAsia="Arial Unicode MS" w:hAnsi="Sylfaen" w:cs="Arial Unicode MS"/>
          <w:sz w:val="24"/>
          <w:szCs w:val="24"/>
          <w:lang w:val="ka-GE"/>
        </w:rPr>
        <w:t>),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სტუდენტთა და კურსდამთავრებულთა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მომსახურების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ცენტრის წარმომადგენელი, </w:t>
      </w:r>
      <w:r w:rsidR="005E28B3" w:rsidRPr="006D74C7">
        <w:rPr>
          <w:rFonts w:ascii="Sylfaen" w:eastAsia="Arial Unicode MS" w:hAnsi="Sylfaen" w:cs="Arial Unicode MS"/>
          <w:sz w:val="24"/>
          <w:szCs w:val="24"/>
          <w:lang w:val="ka-GE"/>
        </w:rPr>
        <w:t>აკად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ემიური/მოწვეული პერსონალი ან სხვა ადმინისტრაციული პერონალი.</w:t>
      </w:r>
    </w:p>
    <w:p w14:paraId="45A2BAF7" w14:textId="3C2E9ECE" w:rsidR="008D72D2" w:rsidRPr="00D91931" w:rsidRDefault="00604836" w:rsidP="006D74C7">
      <w:pPr>
        <w:spacing w:after="200" w:line="240" w:lineRule="auto"/>
        <w:ind w:left="-180" w:firstLine="540"/>
        <w:jc w:val="both"/>
        <w:rPr>
          <w:rFonts w:ascii="Sylfaen" w:hAnsi="Sylfaen" w:cs="Sylfaen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3.   </w:t>
      </w:r>
      <w:r w:rsidR="00076063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საკონკურსო კომისია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 </w:t>
      </w:r>
      <w:r w:rsidR="00076063" w:rsidRPr="006D74C7">
        <w:rPr>
          <w:rFonts w:ascii="Sylfaen" w:hAnsi="Sylfaen" w:cs="Sylfaen"/>
          <w:sz w:val="24"/>
          <w:szCs w:val="24"/>
        </w:rPr>
        <w:t>პირველ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ეტაპზე</w:t>
      </w:r>
      <w:r w:rsidR="008D72D2" w:rsidRPr="006D74C7">
        <w:rPr>
          <w:rFonts w:ascii="Sylfaen" w:hAnsi="Sylfaen" w:cs="Sylfaen"/>
          <w:sz w:val="24"/>
          <w:szCs w:val="24"/>
          <w:lang w:val="ka-GE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ახორციელებს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კონკურსანტთა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მიერ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წარმოდგენილი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8D72D2" w:rsidRPr="006D74C7">
        <w:rPr>
          <w:rFonts w:ascii="Sylfaen" w:hAnsi="Sylfaen" w:cs="Sylfaen"/>
          <w:sz w:val="24"/>
          <w:szCs w:val="24"/>
          <w:lang w:val="ka-GE"/>
        </w:rPr>
        <w:t>პროექტის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საკონკურსო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განაცხადით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დადგენილ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მოთხოვნებთან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076063" w:rsidRPr="006D74C7">
        <w:rPr>
          <w:rFonts w:ascii="Sylfaen" w:hAnsi="Sylfaen" w:cs="Sylfaen"/>
          <w:sz w:val="24"/>
          <w:szCs w:val="24"/>
        </w:rPr>
        <w:t>შესაბამისობის</w:t>
      </w:r>
      <w:r w:rsidR="00076063" w:rsidRPr="006D74C7">
        <w:rPr>
          <w:rFonts w:ascii="Sylfaen" w:hAnsi="Sylfaen"/>
          <w:sz w:val="24"/>
          <w:szCs w:val="24"/>
        </w:rPr>
        <w:t xml:space="preserve"> </w:t>
      </w:r>
      <w:r w:rsidR="008D72D2" w:rsidRPr="006D74C7">
        <w:rPr>
          <w:rFonts w:ascii="Sylfaen" w:hAnsi="Sylfaen" w:cs="Sylfaen"/>
          <w:sz w:val="24"/>
          <w:szCs w:val="24"/>
        </w:rPr>
        <w:t>შემოწმება</w:t>
      </w:r>
      <w:r w:rsidR="007A1691" w:rsidRPr="006D74C7">
        <w:rPr>
          <w:rFonts w:ascii="Sylfaen" w:hAnsi="Sylfaen" w:cs="Sylfaen"/>
          <w:sz w:val="24"/>
          <w:szCs w:val="24"/>
          <w:lang w:val="ka-GE"/>
        </w:rPr>
        <w:t>ს</w:t>
      </w:r>
      <w:r w:rsidR="008D72D2" w:rsidRPr="006D74C7">
        <w:rPr>
          <w:rFonts w:ascii="Sylfaen" w:hAnsi="Sylfaen" w:cs="Sylfaen"/>
          <w:sz w:val="24"/>
          <w:szCs w:val="24"/>
        </w:rPr>
        <w:t>.</w:t>
      </w:r>
      <w:ins w:id="6" w:author="Nino Taliashvili" w:date="2021-03-22T22:00:00Z">
        <w:r w:rsidR="006D74C7">
          <w:rPr>
            <w:rFonts w:ascii="Sylfaen" w:hAnsi="Sylfaen" w:cs="Sylfaen"/>
            <w:sz w:val="24"/>
            <w:szCs w:val="24"/>
            <w:lang w:val="ka-GE"/>
          </w:rPr>
          <w:t xml:space="preserve"> პროექტი, რომელიც ვერ აკმაყოფილებს დადგენილ მოთხოვნებს არ დაიშვება მეორე ეტაპზე.</w:t>
        </w:r>
      </w:ins>
    </w:p>
    <w:p w14:paraId="63E692D4" w14:textId="16E0269A" w:rsidR="00604836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4. კონკურსის მეორე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ეტაპზე ხორციელდება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სტუდენტთა პროე</w:t>
      </w:r>
      <w:r w:rsidR="00FD0F98" w:rsidRPr="006D74C7">
        <w:rPr>
          <w:rFonts w:ascii="Sylfaen" w:eastAsia="Arial Unicode MS" w:hAnsi="Sylfaen" w:cs="Arial Unicode MS"/>
          <w:sz w:val="24"/>
          <w:szCs w:val="24"/>
          <w:lang w:val="ka-GE"/>
        </w:rPr>
        <w:t>ქ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ტის განხილვა და პროექტის ავტორის</w:t>
      </w:r>
      <w:r w:rsidR="00FD0F98" w:rsidRPr="006D74C7">
        <w:rPr>
          <w:rFonts w:ascii="Sylfaen" w:eastAsia="Arial Unicode MS" w:hAnsi="Sylfaen" w:cs="Arial Unicode MS"/>
          <w:sz w:val="24"/>
          <w:szCs w:val="24"/>
          <w:lang w:val="ka-GE"/>
        </w:rPr>
        <w:t>/</w:t>
      </w:r>
      <w:r w:rsidR="008D72D2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ავტორთა 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მიერ კომისიის წინაშე მისი წარდგენა</w:t>
      </w:r>
      <w:r w:rsidR="008D72D2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5A08B64D" w14:textId="156CA27C" w:rsidR="007A1691" w:rsidRPr="006D74C7" w:rsidRDefault="00604836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5. კომისია </w:t>
      </w:r>
      <w:r w:rsidR="007A1691"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სტუდენტის/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სტუდენტთა საინიციატივო ჯგუფის მიერ წარმოდგენილ პროექტს აფასებს ამ წესის დანართი №2 - ით გათვალისწინებული კრიტერიუმების შესაბამისად</w:t>
      </w:r>
      <w:r w:rsidR="007E0F7E" w:rsidRPr="006D74C7">
        <w:rPr>
          <w:rFonts w:ascii="Sylfaen" w:eastAsia="Arial Unicode MS" w:hAnsi="Sylfaen" w:cs="Arial Unicode MS"/>
          <w:sz w:val="24"/>
          <w:szCs w:val="24"/>
          <w:lang w:val="ka-GE"/>
        </w:rPr>
        <w:t>.</w:t>
      </w:r>
    </w:p>
    <w:p w14:paraId="4DE27BD3" w14:textId="55921C57" w:rsidR="008D72D2" w:rsidRPr="006D74C7" w:rsidRDefault="008D72D2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6. კონკურსის მე-2 ეტაპის დაკმაყოფილების მიზნით </w:t>
      </w:r>
      <w:r w:rsidR="00C120A8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პროექტმა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უნდა დააგროვოს არანაკლებ 7 (შვიდი) ქულა.</w:t>
      </w:r>
      <w:ins w:id="7" w:author="Nino Taliashvili" w:date="2021-03-22T22:01:00Z">
        <w:r w:rsidR="006D74C7"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 იმ შემთხვევაში, თუ წარდგენილია რამდენიმე საკონკურსო განაცხადი გამარჯვებულია </w:t>
        </w:r>
      </w:ins>
      <w:ins w:id="8" w:author="mariamsaaj Buka" w:date="2021-12-30T15:59:00Z">
        <w:r w:rsidR="00D91931">
          <w:rPr>
            <w:rFonts w:ascii="Sylfaen" w:eastAsia="Arial Unicode MS" w:hAnsi="Sylfaen" w:cs="Arial Unicode MS"/>
            <w:sz w:val="24"/>
            <w:szCs w:val="24"/>
            <w:lang w:val="ka-GE"/>
          </w:rPr>
          <w:t>უმაღლესი</w:t>
        </w:r>
      </w:ins>
      <w:ins w:id="9" w:author="Nino Taliashvili" w:date="2021-03-22T22:01:00Z">
        <w:r w:rsidR="006D74C7"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 ქულის მქონე პროექტი. კომისია უფლებამოსილია წარდგენილი პროექტების </w:t>
        </w:r>
      </w:ins>
      <w:ins w:id="10" w:author="Nino Taliashvili" w:date="2021-03-22T22:02:00Z">
        <w:r w:rsidR="006D74C7"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შინაარსიდან გამომდინარე რექტორს მიმართოს </w:t>
        </w:r>
      </w:ins>
      <w:ins w:id="11" w:author="Nino Taliashvili" w:date="2021-03-22T22:03:00Z">
        <w:r w:rsidR="006D74C7"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დასაბუთებული </w:t>
        </w:r>
      </w:ins>
      <w:ins w:id="12" w:author="Nino Taliashvili" w:date="2021-03-22T22:02:00Z">
        <w:r w:rsidR="006D74C7"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შუამდგომლობით მეორე პროექტის დაფინანსების თხოვნით. </w:t>
        </w:r>
      </w:ins>
    </w:p>
    <w:p w14:paraId="492CB46E" w14:textId="3172C71A" w:rsidR="00604836" w:rsidRPr="006D74C7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>7. კომისია უფლებამოსილია მიიღოს შემდეგი გადაწყვეტილება:</w:t>
      </w:r>
    </w:p>
    <w:p w14:paraId="75DFBB5C" w14:textId="64C8D68B" w:rsidR="00C120A8" w:rsidRPr="006D74C7" w:rsidRDefault="00C120A8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ა) პროექტის სრულად 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>დაფინანსების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შესახებ;</w:t>
      </w:r>
    </w:p>
    <w:p w14:paraId="09ACB1F6" w14:textId="77777777" w:rsidR="006D74C7" w:rsidRDefault="00C120A8" w:rsidP="006D74C7">
      <w:pPr>
        <w:spacing w:after="200" w:line="240" w:lineRule="auto"/>
        <w:ind w:left="-180" w:firstLine="540"/>
        <w:jc w:val="both"/>
        <w:rPr>
          <w:ins w:id="13" w:author="Nino Taliashvili" w:date="2021-03-22T22:04:00Z"/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lastRenderedPageBreak/>
        <w:t>ბ) პროექტის ნაწილობრივ და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>ფინანსების</w:t>
      </w:r>
      <w:r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 შესახებ</w:t>
      </w:r>
      <w:ins w:id="14" w:author="Nino Taliashvili" w:date="2021-03-22T22:04:00Z">
        <w:r w:rsidR="006D74C7">
          <w:rPr>
            <w:rFonts w:ascii="Sylfaen" w:eastAsia="Arial Unicode MS" w:hAnsi="Sylfaen" w:cs="Arial Unicode MS"/>
            <w:sz w:val="24"/>
            <w:szCs w:val="24"/>
            <w:lang w:val="ka-GE"/>
          </w:rPr>
          <w:t>;</w:t>
        </w:r>
      </w:ins>
    </w:p>
    <w:p w14:paraId="131EDA76" w14:textId="22A72C75" w:rsidR="00C120A8" w:rsidRPr="006D74C7" w:rsidRDefault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ins w:id="15" w:author="Nino Taliashvili" w:date="2021-03-22T22:04:00Z">
        <w:r>
          <w:rPr>
            <w:rFonts w:ascii="Sylfaen" w:eastAsia="Arial Unicode MS" w:hAnsi="Sylfaen" w:cs="Arial Unicode MS"/>
            <w:sz w:val="24"/>
            <w:szCs w:val="24"/>
            <w:lang w:val="ka-GE"/>
          </w:rPr>
          <w:t xml:space="preserve">გ) </w:t>
        </w:r>
      </w:ins>
      <w:r w:rsidR="00C120A8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დაფინანსებაზე უარის თქმის შესახებ.</w:t>
      </w:r>
    </w:p>
    <w:p w14:paraId="4445CEB4" w14:textId="1B4CF48F" w:rsidR="0069345B" w:rsidRPr="006D74C7" w:rsidRDefault="006D74C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ins w:id="16" w:author="Nino Taliashvili" w:date="2021-03-22T22:04:00Z">
        <w:r>
          <w:rPr>
            <w:rFonts w:ascii="Sylfaen" w:eastAsia="Arial Unicode MS" w:hAnsi="Sylfaen" w:cs="Arial Unicode MS"/>
            <w:sz w:val="24"/>
            <w:szCs w:val="24"/>
            <w:lang w:val="ka-GE"/>
          </w:rPr>
          <w:t>8</w:t>
        </w:r>
      </w:ins>
      <w:r w:rsidR="0069345B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. ამ მუხლის მე-7 პუნქტით განსაზღრული გადაწყვეტილების მიღების შემთხვევაში კომისიის თავმჯდომარის წარდგინების საფუძველზე გამოიცემა რექტორის </w:t>
      </w:r>
      <w:r w:rsidR="002A79D0" w:rsidRPr="006D74C7">
        <w:rPr>
          <w:rFonts w:ascii="Sylfaen" w:eastAsia="Arial Unicode MS" w:hAnsi="Sylfaen" w:cs="Arial Unicode MS"/>
          <w:sz w:val="24"/>
          <w:szCs w:val="24"/>
          <w:lang w:val="ka-GE"/>
        </w:rPr>
        <w:t xml:space="preserve">სამართლებრივი აქტი </w:t>
      </w:r>
      <w:r w:rsidR="0069345B" w:rsidRPr="006D74C7">
        <w:rPr>
          <w:rFonts w:ascii="Sylfaen" w:eastAsia="Arial Unicode MS" w:hAnsi="Sylfaen" w:cs="Arial Unicode MS"/>
          <w:sz w:val="24"/>
          <w:szCs w:val="24"/>
          <w:lang w:val="ka-GE"/>
        </w:rPr>
        <w:t>პროექტის ნაწილობრივ/სრულად დაფინანსების შესახებ.</w:t>
      </w:r>
    </w:p>
    <w:p w14:paraId="2957CB13" w14:textId="724EC9B1" w:rsidR="00BC3097" w:rsidRPr="006D74C7" w:rsidRDefault="006D74C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ins w:id="17" w:author="Nino Taliashvili" w:date="2021-03-22T22:04:00Z">
        <w:r>
          <w:rPr>
            <w:rFonts w:ascii="Sylfaen" w:hAnsi="Sylfaen" w:cs="Sylfaen"/>
            <w:sz w:val="24"/>
            <w:szCs w:val="24"/>
            <w:lang w:val="ka-GE"/>
          </w:rPr>
          <w:t>9</w:t>
        </w:r>
      </w:ins>
      <w:r w:rsidR="00BC3097" w:rsidRPr="006D74C7">
        <w:rPr>
          <w:rFonts w:ascii="Sylfaen" w:hAnsi="Sylfaen" w:cs="Sylfaen"/>
          <w:sz w:val="24"/>
          <w:szCs w:val="24"/>
          <w:lang w:val="ka-GE"/>
        </w:rPr>
        <w:t xml:space="preserve">. </w:t>
      </w:r>
      <w:r w:rsidR="00BC3097" w:rsidRPr="006D74C7">
        <w:rPr>
          <w:rFonts w:ascii="Sylfaen" w:hAnsi="Sylfaen" w:cs="Sylfaen"/>
          <w:sz w:val="24"/>
          <w:szCs w:val="24"/>
        </w:rPr>
        <w:t>რექტორის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სამართლებრივი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აქტით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განისაზღვრება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პროექტის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დაფინანსების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ოდენობა</w:t>
      </w:r>
      <w:r w:rsidR="00BC3097" w:rsidRPr="006D74C7">
        <w:rPr>
          <w:rFonts w:ascii="Sylfaen" w:hAnsi="Sylfaen"/>
          <w:sz w:val="24"/>
          <w:szCs w:val="24"/>
        </w:rPr>
        <w:t xml:space="preserve">, </w:t>
      </w:r>
      <w:r w:rsidR="00BC3097" w:rsidRPr="006D74C7">
        <w:rPr>
          <w:rFonts w:ascii="Sylfaen" w:hAnsi="Sylfaen" w:cs="Sylfaen"/>
          <w:sz w:val="24"/>
          <w:szCs w:val="24"/>
        </w:rPr>
        <w:t>რის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საფუძველზეც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მხარეებს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შორის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ფორმდება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ხელშეკრულება</w:t>
      </w:r>
      <w:r w:rsidR="00BC3097" w:rsidRPr="006D74C7">
        <w:rPr>
          <w:rFonts w:ascii="Sylfaen" w:hAnsi="Sylfaen"/>
          <w:sz w:val="24"/>
          <w:szCs w:val="24"/>
        </w:rPr>
        <w:t xml:space="preserve"> „</w:t>
      </w:r>
      <w:r w:rsidR="00BC3097" w:rsidRPr="006D74C7">
        <w:rPr>
          <w:rFonts w:ascii="Sylfaen" w:hAnsi="Sylfaen" w:cs="Sylfaen"/>
          <w:sz w:val="24"/>
          <w:szCs w:val="24"/>
        </w:rPr>
        <w:t>პროექტის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დაფინანსების</w:t>
      </w:r>
      <w:r w:rsidR="00BC3097" w:rsidRPr="006D74C7">
        <w:rPr>
          <w:rFonts w:ascii="Sylfaen" w:hAnsi="Sylfaen"/>
          <w:sz w:val="24"/>
          <w:szCs w:val="24"/>
        </w:rPr>
        <w:t xml:space="preserve"> </w:t>
      </w:r>
      <w:r w:rsidR="00BC3097" w:rsidRPr="006D74C7">
        <w:rPr>
          <w:rFonts w:ascii="Sylfaen" w:hAnsi="Sylfaen" w:cs="Sylfaen"/>
          <w:sz w:val="24"/>
          <w:szCs w:val="24"/>
        </w:rPr>
        <w:t>შესახებ</w:t>
      </w:r>
      <w:r w:rsidR="00BC3097" w:rsidRPr="006D74C7">
        <w:rPr>
          <w:rFonts w:ascii="Sylfaen" w:hAnsi="Sylfaen"/>
          <w:sz w:val="24"/>
          <w:szCs w:val="24"/>
        </w:rPr>
        <w:t xml:space="preserve">“. </w:t>
      </w:r>
    </w:p>
    <w:p w14:paraId="401E5CC6" w14:textId="539C90E6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  <w:r w:rsidRPr="006D74C7">
        <w:rPr>
          <w:rFonts w:ascii="Sylfaen" w:hAnsi="Sylfaen"/>
          <w:sz w:val="24"/>
          <w:szCs w:val="24"/>
          <w:lang w:val="ka-GE"/>
        </w:rPr>
        <w:t>1</w:t>
      </w:r>
      <w:ins w:id="18" w:author="Nino Taliashvili" w:date="2021-03-22T22:05:00Z">
        <w:r w:rsidR="006D74C7">
          <w:rPr>
            <w:rFonts w:ascii="Sylfaen" w:hAnsi="Sylfaen"/>
            <w:sz w:val="24"/>
            <w:szCs w:val="24"/>
            <w:lang w:val="ka-GE"/>
          </w:rPr>
          <w:t>0</w:t>
        </w:r>
      </w:ins>
      <w:r w:rsidRPr="006D74C7">
        <w:rPr>
          <w:rFonts w:ascii="Sylfaen" w:hAnsi="Sylfaen"/>
          <w:sz w:val="24"/>
          <w:szCs w:val="24"/>
        </w:rPr>
        <w:t>. „</w:t>
      </w:r>
      <w:r w:rsidRPr="006D74C7">
        <w:rPr>
          <w:rFonts w:ascii="Sylfaen" w:hAnsi="Sylfaen" w:cs="Sylfaen"/>
          <w:sz w:val="24"/>
          <w:szCs w:val="24"/>
        </w:rPr>
        <w:t>პროექტის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დაფინანსების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შესახებ</w:t>
      </w:r>
      <w:r w:rsidRPr="006D74C7">
        <w:rPr>
          <w:rFonts w:ascii="Sylfaen" w:hAnsi="Sylfaen"/>
          <w:sz w:val="24"/>
          <w:szCs w:val="24"/>
        </w:rPr>
        <w:t xml:space="preserve">“ </w:t>
      </w:r>
      <w:r w:rsidRPr="006D74C7">
        <w:rPr>
          <w:rFonts w:ascii="Sylfaen" w:hAnsi="Sylfaen" w:cs="Sylfaen"/>
          <w:sz w:val="24"/>
          <w:szCs w:val="24"/>
        </w:rPr>
        <w:t>ხელშეკრულებით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განისაზღვრება</w:t>
      </w:r>
      <w:r w:rsidRPr="006D74C7">
        <w:rPr>
          <w:rFonts w:ascii="Sylfaen" w:hAnsi="Sylfaen"/>
          <w:sz w:val="24"/>
          <w:szCs w:val="24"/>
        </w:rPr>
        <w:t xml:space="preserve">: </w:t>
      </w:r>
      <w:r w:rsidRPr="006D74C7">
        <w:rPr>
          <w:rFonts w:ascii="Sylfaen" w:hAnsi="Sylfaen" w:cs="Sylfaen"/>
          <w:sz w:val="24"/>
          <w:szCs w:val="24"/>
        </w:rPr>
        <w:t>პროექტი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  <w:lang w:val="ka-GE"/>
        </w:rPr>
        <w:t>პროექტის ავტორი/ავტორები,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დაფინანსების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ოდენობა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</w:rPr>
        <w:t>ანგარიშსწორების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ეტაპები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</w:rPr>
        <w:t>მხარეთა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ურთიერთსანაცვლო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ვალდებულებები</w:t>
      </w:r>
      <w:r w:rsidRPr="006D74C7">
        <w:rPr>
          <w:rFonts w:ascii="Sylfaen" w:hAnsi="Sylfaen"/>
          <w:sz w:val="24"/>
          <w:szCs w:val="24"/>
        </w:rPr>
        <w:t xml:space="preserve">, </w:t>
      </w:r>
      <w:r w:rsidRPr="006D74C7">
        <w:rPr>
          <w:rFonts w:ascii="Sylfaen" w:hAnsi="Sylfaen" w:cs="Sylfaen"/>
          <w:sz w:val="24"/>
          <w:szCs w:val="24"/>
        </w:rPr>
        <w:t>ანგარიშების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წარმოდგენის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ვადები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</w:t>
      </w:r>
      <w:r w:rsidRPr="006D74C7">
        <w:rPr>
          <w:rFonts w:ascii="Sylfaen" w:hAnsi="Sylfaen"/>
          <w:sz w:val="24"/>
          <w:szCs w:val="24"/>
        </w:rPr>
        <w:t>.</w:t>
      </w:r>
      <w:r w:rsidRPr="006D74C7">
        <w:rPr>
          <w:rFonts w:ascii="Sylfaen" w:hAnsi="Sylfaen" w:cs="Sylfaen"/>
          <w:sz w:val="24"/>
          <w:szCs w:val="24"/>
        </w:rPr>
        <w:t>შ</w:t>
      </w:r>
      <w:r w:rsidRPr="006D74C7">
        <w:rPr>
          <w:rFonts w:ascii="Sylfaen" w:hAnsi="Sylfaen"/>
          <w:sz w:val="24"/>
          <w:szCs w:val="24"/>
        </w:rPr>
        <w:t>.</w:t>
      </w:r>
    </w:p>
    <w:p w14:paraId="55438CF8" w14:textId="77777777" w:rsidR="00500597" w:rsidRPr="006D74C7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1B83E3C2" w14:textId="3859F64A" w:rsidR="00500597" w:rsidRPr="006D74C7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4. აპელაცია</w:t>
      </w:r>
    </w:p>
    <w:p w14:paraId="1453C37D" w14:textId="30E8C593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1. პროექტის ავტორი უფლებამოსილია კომისიის გადაწყვეტილება გამოქვეყნებიდან 3 (სამი) სამუშაო დღის ვადაში გაასაჩივროს უნივერსიტეტში. </w:t>
      </w:r>
    </w:p>
    <w:p w14:paraId="6C7F42F6" w14:textId="3213A5E3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2. კომისიის გადაწყვეტილების გასაჩივრების შემთხვევაში, სტუდენტთა და კურსდამთავრებულთა მომსახურების ცენტრის წარდგინებით არაუგვიანეს 2 (ორი) სამუშაო დღის ვადაში რექტორის ბრძანებით იქმნება სააპელაციო კომისია. </w:t>
      </w:r>
    </w:p>
    <w:p w14:paraId="6938CC2E" w14:textId="5A067AE6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3. საპელაციო კომისიის შემადგენლობაში არ შედიან კომისიი</w:t>
      </w:r>
      <w:bookmarkStart w:id="19" w:name="_GoBack"/>
      <w:bookmarkEnd w:id="19"/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ს წევრები. სააპელაციო კომისიის წევრი შეიძლება იყოს: </w:t>
      </w:r>
    </w:p>
    <w:p w14:paraId="42FDE172" w14:textId="221D680C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ა) სტუდენტთა და კურსდამთავრებულთა მომსახურების ცენტრის წარმომადგენელი;</w:t>
      </w:r>
    </w:p>
    <w:p w14:paraId="20BE9900" w14:textId="72E584DD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ბ) სტუდენტი;</w:t>
      </w:r>
    </w:p>
    <w:p w14:paraId="4B004C86" w14:textId="0993F789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გ) აკადემიური, მოწვეული ან ადმინისტრაციული პერსონალი.</w:t>
      </w:r>
    </w:p>
    <w:p w14:paraId="65847B02" w14:textId="3B68F9C0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en-US"/>
        </w:rPr>
        <w:t xml:space="preserve">4. 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>სააპელაციო კომისიის შემადგენლობის დამტკიცებიდან არაუგვიანეს 3 (სამი) სამუშაო დღის ვადაში</w:t>
      </w:r>
      <w:r w:rsidRPr="006D74C7">
        <w:rPr>
          <w:rFonts w:ascii="Sylfaen" w:eastAsia="Calibri" w:hAnsi="Sylfaen" w:cs="Times New Roman"/>
          <w:sz w:val="24"/>
          <w:szCs w:val="24"/>
          <w:vertAlign w:val="superscript"/>
          <w:lang w:val="ka-GE"/>
        </w:rPr>
        <w:footnoteReference w:id="1"/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 კომისიის შემადგენლობა განიხილავს სააპელაციო საჩივარს. საკითხის განხილავას ასევე შესაძლოა დაესწროს პროექტის ავტორი/ავტორები, რომელმაც გაასაჩივრა კომისიის გადაწყვეტილება და ისარგებლოს შემდეგი უფლებებით:</w:t>
      </w:r>
    </w:p>
    <w:p w14:paraId="266FDCC3" w14:textId="530EF88A" w:rsidR="00500597" w:rsidRPr="001F1423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Sylfaen"/>
          <w:sz w:val="24"/>
          <w:szCs w:val="24"/>
          <w:lang w:val="ka-GE"/>
        </w:rPr>
      </w:pPr>
      <w:r w:rsidRPr="001F1423">
        <w:rPr>
          <w:rFonts w:ascii="Sylfaen" w:eastAsia="Calibri" w:hAnsi="Sylfaen" w:cs="Sylfaen"/>
          <w:sz w:val="24"/>
          <w:szCs w:val="24"/>
          <w:lang w:val="ka-GE"/>
        </w:rPr>
        <w:lastRenderedPageBreak/>
        <w:t>ა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მიიღოს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კომისიის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დასაბუთებული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გადაწყვეტილება;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</w:p>
    <w:p w14:paraId="2C74E0EF" w14:textId="77777777" w:rsidR="00500597" w:rsidRPr="001F1423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1F1423">
        <w:rPr>
          <w:rFonts w:ascii="Sylfaen" w:eastAsia="Calibri" w:hAnsi="Sylfaen" w:cs="Sylfaen"/>
          <w:sz w:val="24"/>
          <w:szCs w:val="24"/>
          <w:lang w:val="ka-GE"/>
        </w:rPr>
        <w:t>ბ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დაესწროს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საკითხის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განხილვას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ისარგებლოს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დაცვის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უფლებით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; </w:t>
      </w:r>
    </w:p>
    <w:p w14:paraId="1AE5FE3A" w14:textId="77777777" w:rsidR="00500597" w:rsidRPr="001F1423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1F1423">
        <w:rPr>
          <w:rFonts w:ascii="Sylfaen" w:eastAsia="Calibri" w:hAnsi="Sylfaen" w:cs="Sylfaen"/>
          <w:sz w:val="24"/>
          <w:szCs w:val="24"/>
          <w:lang w:val="ka-GE"/>
        </w:rPr>
        <w:t>გ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მიაწოდოს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სააპელაციო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კომისიას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მის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ხელთ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არსებული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ინფორმაცია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და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მტკიცებულებები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; </w:t>
      </w:r>
    </w:p>
    <w:p w14:paraId="0456C2E7" w14:textId="77777777" w:rsidR="00500597" w:rsidRPr="001F1423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1F1423">
        <w:rPr>
          <w:rFonts w:ascii="Sylfaen" w:eastAsia="Calibri" w:hAnsi="Sylfaen" w:cs="Sylfaen"/>
          <w:sz w:val="24"/>
          <w:szCs w:val="24"/>
          <w:lang w:val="ka-GE"/>
        </w:rPr>
        <w:t>დ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)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მონაწილეობა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მიიღოს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საკითხის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 xml:space="preserve"> </w:t>
      </w:r>
      <w:r w:rsidRPr="001F1423">
        <w:rPr>
          <w:rFonts w:ascii="Sylfaen" w:eastAsia="Calibri" w:hAnsi="Sylfaen" w:cs="Sylfaen"/>
          <w:sz w:val="24"/>
          <w:szCs w:val="24"/>
          <w:lang w:val="ka-GE"/>
        </w:rPr>
        <w:t>განხილვაში</w:t>
      </w:r>
      <w:r w:rsidRPr="001F1423">
        <w:rPr>
          <w:rFonts w:ascii="Sylfaen" w:eastAsia="Calibri" w:hAnsi="Sylfaen" w:cs="Times New Roman"/>
          <w:sz w:val="24"/>
          <w:szCs w:val="24"/>
          <w:lang w:val="ka-GE"/>
        </w:rPr>
        <w:t>.</w:t>
      </w:r>
    </w:p>
    <w:p w14:paraId="0F7FC481" w14:textId="04EA5BCA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5. სააპელაციო კომისია უფლებამოსილია გამოითხოვოს </w:t>
      </w:r>
      <w:r w:rsidR="00BC3097" w:rsidRPr="006D74C7">
        <w:rPr>
          <w:rFonts w:ascii="Sylfaen" w:eastAsia="Calibri" w:hAnsi="Sylfaen" w:cs="Times New Roman"/>
          <w:sz w:val="24"/>
          <w:szCs w:val="24"/>
          <w:lang w:val="ka-GE"/>
        </w:rPr>
        <w:t>კონკურსის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 მასალები, შეისწავლოს დოკუმენტაცია, მოისმინოს დაინტერესებული მხარის ახსნა - განმარტება და მიიღოს ერთ-ერთი შემდეგი გადაწყვეტილება საკითხის გადაჩივრებიდან არაუგვიანეს 7 (შვიდი) სამუშაო დღის ვადაში: </w:t>
      </w:r>
    </w:p>
    <w:p w14:paraId="33A23F43" w14:textId="2DD01A5E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ა) ძალაში დატოვოს კომისიის გადაწყვეტილება; </w:t>
      </w:r>
    </w:p>
    <w:p w14:paraId="7261C23B" w14:textId="730C4F99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ბ) კომისიას უკან დაუბრუნოს მასალები ხელახალი განხილვის მიზნით. </w:t>
      </w:r>
    </w:p>
    <w:p w14:paraId="2B6549EB" w14:textId="77777777" w:rsidR="00500597" w:rsidRPr="006D74C7" w:rsidRDefault="00500597" w:rsidP="006D74C7">
      <w:pPr>
        <w:spacing w:after="200"/>
        <w:ind w:left="-180" w:firstLine="540"/>
        <w:contextualSpacing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6. სააპელაციო კომისიის გადაწყვეტილებაზე დგება ოქმი, რომელსაც ხელს აწერენ სააპელაციო კომისიის წევრები.</w:t>
      </w:r>
    </w:p>
    <w:p w14:paraId="2DC53EE7" w14:textId="77777777" w:rsidR="00500597" w:rsidRPr="006D74C7" w:rsidRDefault="005005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sz w:val="24"/>
          <w:szCs w:val="24"/>
          <w:lang w:val="ka-GE"/>
        </w:rPr>
      </w:pPr>
    </w:p>
    <w:p w14:paraId="0E523191" w14:textId="0244535C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sz w:val="24"/>
          <w:szCs w:val="24"/>
          <w:lang w:val="ka-GE"/>
        </w:rPr>
        <w:t>მუხლი 5. პროექტის შესრულების მონიტორინგი</w:t>
      </w:r>
    </w:p>
    <w:p w14:paraId="634F6472" w14:textId="24212D90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eastAsia="Calibri" w:hAnsi="Sylfaen" w:cs="Times New Roman"/>
          <w:sz w:val="24"/>
          <w:szCs w:val="24"/>
          <w:lang w:val="ka-GE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1. პროექტის ავტორი ვალდებულია ხელშეკრულებით განსაზღვრული პერიოდულობით უნივერსიტეტის სტუდენტთა და კურსდამთავრებულთა მომსახურების ცენტრს  წარუდგინოს პროექტის ფარგლებში განხორცილებული აქტივობებისა და გაწეული ხარჯების დოკუმენტირებული ანგარიში. </w:t>
      </w:r>
    </w:p>
    <w:p w14:paraId="15D608B7" w14:textId="386F9C4D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eastAsia="Calibri" w:hAnsi="Sylfaen" w:cs="Times New Roman"/>
          <w:sz w:val="24"/>
          <w:szCs w:val="24"/>
          <w:lang w:val="ka-GE"/>
        </w:rPr>
        <w:t>2. სტუდენტთა და კურსდამთავრებულთა მომსახურების ცენტ</w:t>
      </w:r>
      <w:r w:rsidR="002A79D0" w:rsidRPr="006D74C7">
        <w:rPr>
          <w:rFonts w:ascii="Sylfaen" w:eastAsia="Calibri" w:hAnsi="Sylfaen" w:cs="Times New Roman"/>
          <w:sz w:val="24"/>
          <w:szCs w:val="24"/>
          <w:lang w:val="ka-GE"/>
        </w:rPr>
        <w:t>რ</w:t>
      </w:r>
      <w:r w:rsidRPr="006D74C7">
        <w:rPr>
          <w:rFonts w:ascii="Sylfaen" w:eastAsia="Calibri" w:hAnsi="Sylfaen" w:cs="Times New Roman"/>
          <w:sz w:val="24"/>
          <w:szCs w:val="24"/>
          <w:lang w:val="ka-GE"/>
        </w:rPr>
        <w:t xml:space="preserve">ი </w:t>
      </w:r>
      <w:r w:rsidRPr="006D74C7">
        <w:rPr>
          <w:rFonts w:ascii="Sylfaen" w:hAnsi="Sylfaen" w:cs="Sylfaen"/>
          <w:sz w:val="24"/>
          <w:szCs w:val="24"/>
        </w:rPr>
        <w:t>ახორციელებს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დაფინანსებული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 xml:space="preserve">პროექტის 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მონიტორინგს</w:t>
      </w:r>
      <w:ins w:id="20" w:author="Khundadze Sophio" w:date="2021-03-25T12:53:00Z">
        <w:r w:rsidR="00386861">
          <w:rPr>
            <w:rFonts w:ascii="Sylfaen" w:hAnsi="Sylfaen"/>
            <w:sz w:val="24"/>
            <w:szCs w:val="24"/>
            <w:lang w:val="ka-GE"/>
          </w:rPr>
          <w:t>.</w:t>
        </w:r>
      </w:ins>
    </w:p>
    <w:p w14:paraId="44AEEF82" w14:textId="77777777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hAnsi="Sylfaen"/>
          <w:sz w:val="24"/>
          <w:szCs w:val="24"/>
          <w:lang w:val="ka-GE"/>
        </w:rPr>
        <w:t>3</w:t>
      </w:r>
      <w:r w:rsidRPr="006D74C7">
        <w:rPr>
          <w:rFonts w:ascii="Sylfaen" w:hAnsi="Sylfaen"/>
          <w:sz w:val="24"/>
          <w:szCs w:val="24"/>
        </w:rPr>
        <w:t xml:space="preserve">. </w:t>
      </w:r>
      <w:r w:rsidRPr="006D74C7">
        <w:rPr>
          <w:rFonts w:ascii="Sylfaen" w:hAnsi="Sylfaen" w:cs="Sylfaen"/>
          <w:sz w:val="24"/>
          <w:szCs w:val="24"/>
        </w:rPr>
        <w:t>მონიტორინგი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მოიცავს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ფინანსურ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  <w:lang w:val="ka-GE"/>
        </w:rPr>
        <w:t xml:space="preserve">პროცედურულ </w:t>
      </w:r>
      <w:r w:rsidRPr="006D74C7">
        <w:rPr>
          <w:rFonts w:ascii="Sylfaen" w:hAnsi="Sylfaen" w:cs="Sylfaen"/>
          <w:sz w:val="24"/>
          <w:szCs w:val="24"/>
        </w:rPr>
        <w:t>მონიტორინგს</w:t>
      </w:r>
      <w:r w:rsidRPr="006D74C7">
        <w:rPr>
          <w:rFonts w:ascii="Sylfaen" w:hAnsi="Sylfaen"/>
          <w:sz w:val="24"/>
          <w:szCs w:val="24"/>
        </w:rPr>
        <w:t xml:space="preserve">: </w:t>
      </w:r>
    </w:p>
    <w:p w14:paraId="2717942B" w14:textId="690551BD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hAnsi="Sylfaen"/>
          <w:sz w:val="24"/>
          <w:szCs w:val="24"/>
          <w:lang w:val="ka-GE"/>
        </w:rPr>
        <w:t>ა</w:t>
      </w:r>
      <w:r w:rsidRPr="006D74C7">
        <w:rPr>
          <w:rFonts w:ascii="Sylfaen" w:hAnsi="Sylfaen"/>
          <w:sz w:val="24"/>
          <w:szCs w:val="24"/>
        </w:rPr>
        <w:t>.</w:t>
      </w:r>
      <w:r w:rsidRPr="006D74C7">
        <w:rPr>
          <w:rFonts w:ascii="Sylfaen" w:hAnsi="Sylfaen"/>
          <w:sz w:val="24"/>
          <w:szCs w:val="24"/>
          <w:lang w:val="ka-GE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ფინანსური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მონიტორინგი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გულისხმობს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გადარიცხული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თანხების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ხარჯვის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შესაბამისობის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დადგენას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ამავე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ხელშეკრულებით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გათვალისწინებულ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ხარჯთაღრიცხვასთან</w:t>
      </w:r>
      <w:r w:rsidRPr="006D74C7">
        <w:rPr>
          <w:rFonts w:ascii="Sylfaen" w:hAnsi="Sylfaen"/>
          <w:sz w:val="24"/>
          <w:szCs w:val="24"/>
        </w:rPr>
        <w:t xml:space="preserve">. </w:t>
      </w:r>
    </w:p>
    <w:p w14:paraId="54E44D9C" w14:textId="71BF6E2D" w:rsidR="005005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</w:rPr>
      </w:pPr>
      <w:r w:rsidRPr="006D74C7">
        <w:rPr>
          <w:rFonts w:ascii="Sylfaen" w:hAnsi="Sylfaen"/>
          <w:sz w:val="24"/>
          <w:szCs w:val="24"/>
          <w:lang w:val="ka-GE"/>
        </w:rPr>
        <w:t>ბ</w:t>
      </w:r>
      <w:r w:rsidRPr="006D74C7">
        <w:rPr>
          <w:rFonts w:ascii="Sylfaen" w:hAnsi="Sylfaen"/>
          <w:sz w:val="24"/>
          <w:szCs w:val="24"/>
        </w:rPr>
        <w:t xml:space="preserve">. </w:t>
      </w:r>
      <w:r w:rsidRPr="006D74C7">
        <w:rPr>
          <w:rFonts w:ascii="Sylfaen" w:hAnsi="Sylfaen" w:cs="Sylfaen"/>
          <w:sz w:val="24"/>
          <w:szCs w:val="24"/>
        </w:rPr>
        <w:t>პ</w:t>
      </w:r>
      <w:r w:rsidRPr="006D74C7">
        <w:rPr>
          <w:rFonts w:ascii="Sylfaen" w:hAnsi="Sylfaen" w:cs="Sylfaen"/>
          <w:sz w:val="24"/>
          <w:szCs w:val="24"/>
          <w:lang w:val="ka-GE"/>
        </w:rPr>
        <w:t>როცედურული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მონიტორინგი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გულისხმობს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ხელშეკრულებით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დაგეგმილი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შედეგების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შესრულების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დამადასტურებელი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ანგარიშის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შემოწმებას</w:t>
      </w:r>
      <w:r w:rsidRPr="006D74C7">
        <w:rPr>
          <w:rFonts w:ascii="Sylfaen" w:hAnsi="Sylfaen"/>
          <w:sz w:val="24"/>
          <w:szCs w:val="24"/>
        </w:rPr>
        <w:t xml:space="preserve"> „</w:t>
      </w:r>
      <w:r w:rsidRPr="006D74C7">
        <w:rPr>
          <w:rFonts w:ascii="Sylfaen" w:hAnsi="Sylfaen" w:cs="Sylfaen"/>
          <w:sz w:val="24"/>
          <w:szCs w:val="24"/>
        </w:rPr>
        <w:t>პროექტით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განსაზღვრული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აქტივობების ამსახველი</w:t>
      </w:r>
      <w:r w:rsidRPr="006D74C7">
        <w:rPr>
          <w:rFonts w:ascii="Sylfaen" w:hAnsi="Sylfaen"/>
          <w:sz w:val="24"/>
          <w:szCs w:val="24"/>
        </w:rPr>
        <w:t xml:space="preserve"> </w:t>
      </w:r>
      <w:r w:rsidRPr="006D74C7">
        <w:rPr>
          <w:rFonts w:ascii="Sylfaen" w:hAnsi="Sylfaen" w:cs="Sylfaen"/>
          <w:sz w:val="24"/>
          <w:szCs w:val="24"/>
        </w:rPr>
        <w:t>მასალის</w:t>
      </w:r>
      <w:r w:rsidRPr="006D74C7">
        <w:rPr>
          <w:rFonts w:ascii="Sylfaen" w:hAnsi="Sylfaen"/>
          <w:sz w:val="24"/>
          <w:szCs w:val="24"/>
        </w:rPr>
        <w:t xml:space="preserve">“ </w:t>
      </w:r>
      <w:r w:rsidRPr="006D74C7">
        <w:rPr>
          <w:rFonts w:ascii="Sylfaen" w:hAnsi="Sylfaen" w:cs="Sylfaen"/>
          <w:sz w:val="24"/>
          <w:szCs w:val="24"/>
        </w:rPr>
        <w:t>შესაბამისად</w:t>
      </w:r>
      <w:r w:rsidRPr="006D74C7">
        <w:rPr>
          <w:rFonts w:ascii="Sylfaen" w:hAnsi="Sylfaen"/>
          <w:sz w:val="24"/>
          <w:szCs w:val="24"/>
        </w:rPr>
        <w:t>.</w:t>
      </w:r>
    </w:p>
    <w:p w14:paraId="3F7B2175" w14:textId="77777777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  <w:r w:rsidRPr="006D74C7">
        <w:rPr>
          <w:rFonts w:ascii="Sylfaen" w:hAnsi="Sylfaen"/>
          <w:sz w:val="24"/>
          <w:szCs w:val="24"/>
          <w:lang w:val="ka-GE"/>
        </w:rPr>
        <w:t>4. პროცედურების დარღვევით პროექტის განხორციელების შემთხვევაში უნივერსიტეტი უფლებამოსილია ავტორს შეუწყვიტოს პროექტის დაფინანსება.</w:t>
      </w:r>
    </w:p>
    <w:p w14:paraId="57F2AB08" w14:textId="77777777" w:rsidR="00BC3097" w:rsidRPr="006D74C7" w:rsidRDefault="00BC3097" w:rsidP="006D74C7">
      <w:pPr>
        <w:spacing w:after="200" w:line="240" w:lineRule="auto"/>
        <w:ind w:left="-180" w:firstLine="540"/>
        <w:jc w:val="both"/>
        <w:rPr>
          <w:rFonts w:ascii="Sylfaen" w:hAnsi="Sylfaen"/>
          <w:sz w:val="24"/>
          <w:szCs w:val="24"/>
          <w:lang w:val="ka-GE"/>
        </w:rPr>
      </w:pPr>
    </w:p>
    <w:p w14:paraId="73E5A0EE" w14:textId="77777777" w:rsidR="005E28B3" w:rsidRPr="006D74C7" w:rsidRDefault="005E28B3" w:rsidP="00D91931">
      <w:pPr>
        <w:spacing w:after="200" w:line="240" w:lineRule="auto"/>
        <w:jc w:val="both"/>
        <w:rPr>
          <w:rFonts w:ascii="Sylfaen" w:eastAsia="Merriweather" w:hAnsi="Sylfaen" w:cs="Merriweather"/>
          <w:sz w:val="24"/>
          <w:szCs w:val="24"/>
        </w:rPr>
      </w:pPr>
    </w:p>
    <w:p w14:paraId="27AC21A7" w14:textId="77777777" w:rsidR="00386861" w:rsidRDefault="00386861">
      <w:pPr>
        <w:rPr>
          <w:ins w:id="21" w:author="Khundadze Sophio" w:date="2021-03-25T12:54:00Z"/>
          <w:rFonts w:ascii="Sylfaen" w:eastAsia="Arial Unicode MS" w:hAnsi="Sylfaen" w:cs="Arial Unicode MS"/>
          <w:b/>
          <w:i/>
          <w:sz w:val="24"/>
          <w:szCs w:val="24"/>
        </w:rPr>
      </w:pPr>
      <w:ins w:id="22" w:author="Khundadze Sophio" w:date="2021-03-25T12:54:00Z">
        <w:r>
          <w:rPr>
            <w:rFonts w:ascii="Sylfaen" w:eastAsia="Arial Unicode MS" w:hAnsi="Sylfaen" w:cs="Arial Unicode MS"/>
            <w:b/>
            <w:i/>
            <w:sz w:val="24"/>
            <w:szCs w:val="24"/>
          </w:rPr>
          <w:lastRenderedPageBreak/>
          <w:br w:type="page"/>
        </w:r>
      </w:ins>
    </w:p>
    <w:p w14:paraId="0000004B" w14:textId="3A06886A" w:rsidR="009C68CF" w:rsidRPr="006D74C7" w:rsidRDefault="008A76E5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lastRenderedPageBreak/>
        <w:t xml:space="preserve">დანართი </w:t>
      </w:r>
      <w:r w:rsidR="005C3155" w:rsidRPr="006D74C7">
        <w:rPr>
          <w:rFonts w:ascii="Sylfaen" w:eastAsia="Arial Unicode MS" w:hAnsi="Sylfaen" w:cs="Arial Unicode MS"/>
          <w:b/>
          <w:i/>
          <w:sz w:val="24"/>
          <w:szCs w:val="24"/>
        </w:rPr>
        <w:t>№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t xml:space="preserve">1 </w:t>
      </w:r>
      <w:r w:rsidR="00654C9E" w:rsidRPr="006D74C7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საპროექტო განაცხადი</w:t>
      </w:r>
    </w:p>
    <w:p w14:paraId="50B753B5" w14:textId="77777777" w:rsidR="00F11624" w:rsidRPr="006D74C7" w:rsidRDefault="00F11624" w:rsidP="006D74C7">
      <w:pPr>
        <w:spacing w:after="200" w:line="240" w:lineRule="auto"/>
        <w:ind w:left="-180" w:firstLine="540"/>
        <w:jc w:val="both"/>
        <w:rPr>
          <w:rFonts w:ascii="Sylfaen" w:eastAsia="Arial Unicode MS" w:hAnsi="Sylfaen" w:cs="Arial Unicode MS"/>
          <w:b/>
          <w:i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3690"/>
        <w:gridCol w:w="4585"/>
      </w:tblGrid>
      <w:tr w:rsidR="00F11624" w:rsidRPr="006D74C7" w14:paraId="51D64C22" w14:textId="77777777" w:rsidTr="00F11624">
        <w:trPr>
          <w:trHeight w:val="2267"/>
        </w:trPr>
        <w:tc>
          <w:tcPr>
            <w:tcW w:w="1075" w:type="dxa"/>
          </w:tcPr>
          <w:p w14:paraId="28B817BF" w14:textId="793D64F5" w:rsidR="00F11624" w:rsidRPr="006D74C7" w:rsidRDefault="00604836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3690" w:type="dxa"/>
          </w:tcPr>
          <w:p w14:paraId="0A9C1067" w14:textId="77777777" w:rsidR="00F11624" w:rsidRDefault="00F11624" w:rsidP="00386861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ავტორი/ავტორები</w:t>
            </w:r>
          </w:p>
          <w:p w14:paraId="3973BA60" w14:textId="20081321" w:rsidR="00B207E1" w:rsidRPr="00B207E1" w:rsidRDefault="00B207E1" w:rsidP="00386861">
            <w:pPr>
              <w:spacing w:after="200"/>
              <w:jc w:val="both"/>
              <w:rPr>
                <w:rFonts w:ascii="Sylfaen" w:eastAsia="Arial Unicode MS" w:hAnsi="Sylfaen" w:cs="Arial Unicode MS"/>
                <w:i/>
                <w:sz w:val="24"/>
                <w:szCs w:val="24"/>
              </w:rPr>
            </w:pPr>
            <w:r w:rsidRPr="00B207E1">
              <w:rPr>
                <w:rFonts w:ascii="Sylfaen" w:eastAsia="Arial Unicode MS" w:hAnsi="Sylfaen" w:cs="Arial Unicode MS"/>
                <w:i/>
                <w:sz w:val="24"/>
                <w:szCs w:val="24"/>
              </w:rPr>
              <w:t>ევროპის უნივერსიტეტის სტუდენტი</w:t>
            </w:r>
          </w:p>
        </w:tc>
        <w:tc>
          <w:tcPr>
            <w:tcW w:w="4585" w:type="dxa"/>
          </w:tcPr>
          <w:p w14:paraId="3BB0B12B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331C07AD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55F48FE" w14:textId="2762A4BF" w:rsidR="00F11624" w:rsidRPr="006D74C7" w:rsidRDefault="00F11624" w:rsidP="00B207E1">
            <w:pPr>
              <w:spacing w:after="200"/>
              <w:ind w:left="-18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27C1D35D" w14:textId="202E01CF" w:rsidR="00F11624" w:rsidRPr="006D74C7" w:rsidRDefault="00F11624" w:rsidP="00B207E1">
            <w:pPr>
              <w:spacing w:after="200"/>
              <w:ind w:left="42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ს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ახელი</w:t>
            </w: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 xml:space="preserve">, 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გვარი, პირადი ნომერი</w:t>
            </w:r>
            <w:r w:rsidR="00B207E1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, ელ.ფოსტა, ტელეფონის ნომერი</w:t>
            </w:r>
          </w:p>
        </w:tc>
      </w:tr>
      <w:tr w:rsidR="00F11624" w:rsidRPr="006D74C7" w14:paraId="7FBCEC9E" w14:textId="77777777" w:rsidTr="00F11624">
        <w:tc>
          <w:tcPr>
            <w:tcW w:w="1075" w:type="dxa"/>
          </w:tcPr>
          <w:p w14:paraId="25339AC8" w14:textId="7DDCDBFE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2</w:t>
            </w:r>
          </w:p>
        </w:tc>
        <w:tc>
          <w:tcPr>
            <w:tcW w:w="3690" w:type="dxa"/>
          </w:tcPr>
          <w:p w14:paraId="70D2A3EA" w14:textId="77777777" w:rsidR="00F11624" w:rsidRDefault="00F11624" w:rsidP="00386861">
            <w:pPr>
              <w:spacing w:after="20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განხორციელებაში ჩართული სხვა პირები</w:t>
            </w:r>
          </w:p>
          <w:p w14:paraId="47C5A9BF" w14:textId="27A58118" w:rsidR="00B207E1" w:rsidRPr="00B207E1" w:rsidRDefault="00E650B8" w:rsidP="00386861">
            <w:pPr>
              <w:spacing w:after="200"/>
              <w:jc w:val="both"/>
              <w:rPr>
                <w:rFonts w:ascii="Sylfaen" w:eastAsia="Arial Unicode MS" w:hAnsi="Sylfaen" w:cs="Arial Unicode MS"/>
                <w:i/>
                <w:sz w:val="24"/>
                <w:szCs w:val="24"/>
              </w:rPr>
            </w:pPr>
            <w:r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პირები, გარდა სტუდენტებისა. მაგ: მოწვეული სპიკერი, აკადემიური ან ადმინისტრაციული პერსონალი და სხვა</w:t>
            </w:r>
          </w:p>
        </w:tc>
        <w:tc>
          <w:tcPr>
            <w:tcW w:w="4585" w:type="dxa"/>
          </w:tcPr>
          <w:p w14:paraId="4429938D" w14:textId="77777777" w:rsidR="00F11624" w:rsidRPr="006D74C7" w:rsidRDefault="00F11624" w:rsidP="006D74C7">
            <w:pPr>
              <w:spacing w:after="200"/>
              <w:ind w:left="-180" w:firstLine="54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  <w:p w14:paraId="5BA28200" w14:textId="77777777" w:rsidR="00F11624" w:rsidRPr="006D74C7" w:rsidRDefault="00F11624" w:rsidP="00B207E1">
            <w:pPr>
              <w:spacing w:after="200"/>
              <w:ind w:left="-180"/>
              <w:jc w:val="both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___________________________________</w:t>
            </w:r>
          </w:p>
          <w:p w14:paraId="050DDBFB" w14:textId="046224C7" w:rsidR="00F11624" w:rsidRPr="006D74C7" w:rsidRDefault="00F11624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ს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ახელი</w:t>
            </w: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 xml:space="preserve">, </w:t>
            </w:r>
            <w:r w:rsidRPr="006D74C7">
              <w:rPr>
                <w:rFonts w:ascii="Sylfaen" w:eastAsia="Arial Unicode MS" w:hAnsi="Sylfaen" w:cs="Sylfaen"/>
                <w:b/>
                <w:i/>
                <w:color w:val="4F81BD" w:themeColor="accent1"/>
                <w:sz w:val="24"/>
                <w:szCs w:val="24"/>
                <w:lang w:val="ka-GE"/>
              </w:rPr>
              <w:t>გვარი, პირადი ნომერი</w:t>
            </w:r>
          </w:p>
        </w:tc>
      </w:tr>
      <w:tr w:rsidR="00F11624" w:rsidRPr="006D74C7" w14:paraId="721BDB65" w14:textId="77777777" w:rsidTr="00F11624">
        <w:tc>
          <w:tcPr>
            <w:tcW w:w="1075" w:type="dxa"/>
          </w:tcPr>
          <w:p w14:paraId="0DCE71B2" w14:textId="57E06918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3</w:t>
            </w:r>
          </w:p>
        </w:tc>
        <w:tc>
          <w:tcPr>
            <w:tcW w:w="3690" w:type="dxa"/>
          </w:tcPr>
          <w:p w14:paraId="43EC7CBA" w14:textId="58FB669C" w:rsidR="00F11624" w:rsidRPr="006D74C7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სახელწოდება</w:t>
            </w:r>
          </w:p>
        </w:tc>
        <w:tc>
          <w:tcPr>
            <w:tcW w:w="4585" w:type="dxa"/>
          </w:tcPr>
          <w:p w14:paraId="3F9C577F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6279B4D9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</w:tc>
      </w:tr>
      <w:tr w:rsidR="00F11624" w:rsidRPr="006D74C7" w14:paraId="4B2710E3" w14:textId="77777777" w:rsidTr="00F11624">
        <w:tc>
          <w:tcPr>
            <w:tcW w:w="1075" w:type="dxa"/>
          </w:tcPr>
          <w:p w14:paraId="31BCA77B" w14:textId="68C70C31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4</w:t>
            </w:r>
          </w:p>
        </w:tc>
        <w:tc>
          <w:tcPr>
            <w:tcW w:w="3690" w:type="dxa"/>
          </w:tcPr>
          <w:p w14:paraId="4C7D4095" w14:textId="77777777" w:rsidR="00F1162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მიზანი</w:t>
            </w:r>
            <w:r w:rsidR="00E650B8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 xml:space="preserve">, </w:t>
            </w: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ამოცანა</w:t>
            </w:r>
            <w:r w:rsidR="00E650B8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 xml:space="preserve"> და შედეგები</w:t>
            </w:r>
          </w:p>
          <w:p w14:paraId="421ADEFC" w14:textId="77777777" w:rsidR="00E650B8" w:rsidRPr="00E650B8" w:rsidRDefault="00E650B8" w:rsidP="00E650B8">
            <w:pPr>
              <w:spacing w:after="200"/>
              <w:rPr>
                <w:rFonts w:ascii="Sylfaen" w:eastAsia="Arial Unicode MS" w:hAnsi="Sylfaen" w:cs="Arial Unicode MS"/>
                <w:i/>
                <w:sz w:val="24"/>
                <w:szCs w:val="24"/>
              </w:rPr>
            </w:pP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</w:rPr>
              <w:t xml:space="preserve">მიზანი - რა შედეგის მიღწევა გსურთ; </w:t>
            </w:r>
          </w:p>
          <w:p w14:paraId="1BE94B7B" w14:textId="77777777" w:rsidR="00E650B8" w:rsidRPr="00E650B8" w:rsidRDefault="00E650B8" w:rsidP="00E650B8">
            <w:pPr>
              <w:spacing w:after="200"/>
              <w:rPr>
                <w:rFonts w:ascii="Sylfaen" w:eastAsia="Arial Unicode MS" w:hAnsi="Sylfaen" w:cs="Arial Unicode MS"/>
                <w:i/>
                <w:sz w:val="24"/>
                <w:szCs w:val="24"/>
              </w:rPr>
            </w:pP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</w:rPr>
              <w:t xml:space="preserve"> ამოცანა - კონკრეტულად რა ქმედებები უნდა განხორციელდეს ამ მიზნის მისაღწევად; </w:t>
            </w:r>
          </w:p>
          <w:p w14:paraId="600170AB" w14:textId="77777777" w:rsidR="00E650B8" w:rsidRPr="00E650B8" w:rsidRDefault="00E650B8" w:rsidP="00E650B8">
            <w:pPr>
              <w:spacing w:after="200"/>
              <w:rPr>
                <w:rFonts w:ascii="Sylfaen" w:eastAsia="Arial Unicode MS" w:hAnsi="Sylfaen" w:cs="Arial Unicode MS"/>
                <w:i/>
                <w:sz w:val="24"/>
                <w:szCs w:val="24"/>
              </w:rPr>
            </w:pP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</w:rPr>
              <w:t xml:space="preserve"> შედეგები - რა გაუმჯობესება მოჰყვება თქვენი პროექტის განხოპრციელებას. </w:t>
            </w:r>
          </w:p>
          <w:p w14:paraId="2D71E1D7" w14:textId="324C38CC" w:rsidR="00E650B8" w:rsidRPr="006D74C7" w:rsidRDefault="00E650B8" w:rsidP="00E650B8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E650B8"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585" w:type="dxa"/>
          </w:tcPr>
          <w:p w14:paraId="1082D956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</w:rPr>
            </w:pPr>
          </w:p>
          <w:p w14:paraId="04F1CBE0" w14:textId="06D8660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F11624" w:rsidRPr="006D74C7" w14:paraId="074D8BE2" w14:textId="77777777" w:rsidTr="00F11624">
        <w:tc>
          <w:tcPr>
            <w:tcW w:w="1075" w:type="dxa"/>
          </w:tcPr>
          <w:p w14:paraId="34BFBD5E" w14:textId="7C23753C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5</w:t>
            </w:r>
          </w:p>
        </w:tc>
        <w:tc>
          <w:tcPr>
            <w:tcW w:w="3690" w:type="dxa"/>
          </w:tcPr>
          <w:p w14:paraId="312BBA6F" w14:textId="77777777" w:rsidR="00F1162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აქტუალობა</w:t>
            </w:r>
          </w:p>
          <w:p w14:paraId="4C203E9B" w14:textId="77777777" w:rsidR="00E650B8" w:rsidRDefault="00E650B8" w:rsidP="00386861">
            <w:pPr>
              <w:spacing w:after="200"/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</w:pP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რა პრობლემას</w:t>
            </w:r>
            <w:r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/საკითხს</w:t>
            </w: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 xml:space="preserve"> ეხება </w:t>
            </w: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lastRenderedPageBreak/>
              <w:t>პროექტი</w:t>
            </w:r>
            <w:r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 xml:space="preserve"> და რამდენად აქტუალურია მისი გადაჭრა</w:t>
            </w: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 xml:space="preserve"> </w:t>
            </w:r>
            <w:r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 xml:space="preserve">და გადაწყვეტა. </w:t>
            </w:r>
          </w:p>
          <w:p w14:paraId="3AD07E04" w14:textId="0C0E997A" w:rsidR="00E650B8" w:rsidRPr="00E650B8" w:rsidRDefault="00E650B8" w:rsidP="00386861">
            <w:pPr>
              <w:spacing w:after="200"/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</w:pPr>
            <w:r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რა მხრივ არის ინოვაციური და კრეატიული თქვენ მიერ მოყვანილი პრობლემის/საკითხის გადაწყვეტა</w:t>
            </w:r>
          </w:p>
        </w:tc>
        <w:tc>
          <w:tcPr>
            <w:tcW w:w="4585" w:type="dxa"/>
          </w:tcPr>
          <w:p w14:paraId="36CECD58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</w:rPr>
            </w:pPr>
          </w:p>
          <w:p w14:paraId="6B7F2223" w14:textId="36A888A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დაასაბუთოთ</w:t>
            </w:r>
          </w:p>
        </w:tc>
      </w:tr>
      <w:tr w:rsidR="00F11624" w:rsidRPr="006D74C7" w14:paraId="6C0EA18C" w14:textId="77777777" w:rsidTr="00F11624">
        <w:tc>
          <w:tcPr>
            <w:tcW w:w="1075" w:type="dxa"/>
          </w:tcPr>
          <w:p w14:paraId="44FC179F" w14:textId="2A8B1BCE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6</w:t>
            </w:r>
          </w:p>
        </w:tc>
        <w:tc>
          <w:tcPr>
            <w:tcW w:w="3690" w:type="dxa"/>
          </w:tcPr>
          <w:p w14:paraId="272296A4" w14:textId="77777777" w:rsidR="00F11624" w:rsidRDefault="00F11624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განხორციელების ხარგრძლივობა</w:t>
            </w:r>
            <w:r w:rsidR="00E650B8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 xml:space="preserve"> და აქტივობები</w:t>
            </w:r>
          </w:p>
          <w:p w14:paraId="205317E6" w14:textId="74943BDB" w:rsidR="00E650B8" w:rsidRPr="00E650B8" w:rsidRDefault="00E650B8" w:rsidP="00386861">
            <w:pPr>
              <w:spacing w:after="200"/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</w:pPr>
            <w:r w:rsidRPr="00E650B8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გაწერეთ, რა დრო დასჭირდება პროექტით გათვალისწინებული შედეგების მიღწევას, რა აქტივობებს გეგმავთ და რა ვადაში</w:t>
            </w:r>
          </w:p>
          <w:p w14:paraId="16230349" w14:textId="75C93585" w:rsidR="00E650B8" w:rsidRPr="006D74C7" w:rsidRDefault="00E650B8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</w:tc>
        <w:tc>
          <w:tcPr>
            <w:tcW w:w="4585" w:type="dxa"/>
          </w:tcPr>
          <w:p w14:paraId="1395338E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5841B6CC" w14:textId="5DE79C6F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F11624" w:rsidRPr="006D74C7" w14:paraId="47C31E35" w14:textId="77777777" w:rsidTr="00F11624">
        <w:tc>
          <w:tcPr>
            <w:tcW w:w="1075" w:type="dxa"/>
          </w:tcPr>
          <w:p w14:paraId="08587837" w14:textId="74F9E9B1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7</w:t>
            </w:r>
          </w:p>
        </w:tc>
        <w:tc>
          <w:tcPr>
            <w:tcW w:w="3690" w:type="dxa"/>
          </w:tcPr>
          <w:p w14:paraId="43171DFC" w14:textId="77777777" w:rsidR="00F11624" w:rsidRDefault="00604836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განსახორციელებლად საჭირო მატერიალური რესურსი (არსებობის შემთხვევაში)</w:t>
            </w:r>
          </w:p>
          <w:p w14:paraId="45088F4D" w14:textId="561A7F4D" w:rsidR="00E650B8" w:rsidRPr="006D74C7" w:rsidRDefault="00E650B8" w:rsidP="00386861">
            <w:pPr>
              <w:spacing w:after="200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განხორციელებისათვის საჭირო არა-ფინანსური რესურსები, ინფრასტრუქტურა</w:t>
            </w:r>
          </w:p>
        </w:tc>
        <w:tc>
          <w:tcPr>
            <w:tcW w:w="4585" w:type="dxa"/>
          </w:tcPr>
          <w:p w14:paraId="2E4EE825" w14:textId="77777777" w:rsidR="00604836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242CA0B2" w14:textId="77777777" w:rsidR="00604836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</w:p>
          <w:p w14:paraId="746E5516" w14:textId="70209DB4" w:rsidR="00F11624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აღწეროთ</w:t>
            </w:r>
          </w:p>
        </w:tc>
      </w:tr>
      <w:tr w:rsidR="00F11624" w:rsidRPr="006D74C7" w14:paraId="02BF60ED" w14:textId="77777777" w:rsidTr="00F11624">
        <w:tc>
          <w:tcPr>
            <w:tcW w:w="1075" w:type="dxa"/>
          </w:tcPr>
          <w:p w14:paraId="236AC2C7" w14:textId="0781FC2D" w:rsidR="00F11624" w:rsidRPr="006D74C7" w:rsidRDefault="0060483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8</w:t>
            </w:r>
          </w:p>
        </w:tc>
        <w:tc>
          <w:tcPr>
            <w:tcW w:w="3690" w:type="dxa"/>
          </w:tcPr>
          <w:p w14:paraId="55F8687D" w14:textId="77777777" w:rsidR="00604836" w:rsidRDefault="00604836" w:rsidP="00386861">
            <w:pPr>
              <w:spacing w:after="200"/>
              <w:jc w:val="both"/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</w:pPr>
            <w:r w:rsidRPr="006D74C7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 xml:space="preserve">პროექტის განხორციელებისთვის საჭირო ფინანსური რესურსი </w:t>
            </w:r>
          </w:p>
          <w:p w14:paraId="5192963F" w14:textId="5EA2EC79" w:rsidR="00E650B8" w:rsidRPr="006D74C7" w:rsidRDefault="00E650B8" w:rsidP="00386861">
            <w:pPr>
              <w:spacing w:after="200"/>
              <w:jc w:val="both"/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</w:pPr>
            <w:r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 xml:space="preserve">გთხოვთ, ჩაშლილად და მაქსიმალურად დეტალურად მიუთითეთ რა </w:t>
            </w:r>
            <w:r w:rsidR="003444A1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ფინანსებია</w:t>
            </w:r>
            <w:r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 xml:space="preserve"> საჭირო </w:t>
            </w:r>
            <w:r w:rsidR="003444A1">
              <w:rPr>
                <w:rFonts w:ascii="Sylfaen" w:eastAsia="Merriweather" w:hAnsi="Sylfaen" w:cs="Merriweather"/>
                <w:b/>
                <w:sz w:val="24"/>
                <w:szCs w:val="24"/>
                <w:lang w:val="ka-GE"/>
              </w:rPr>
              <w:t>პროექტით გათვალისწინებული თითოეული აქტივობის განსახორციელებლად</w:t>
            </w:r>
          </w:p>
          <w:p w14:paraId="7AB03BF0" w14:textId="77777777" w:rsidR="00F11624" w:rsidRPr="006D74C7" w:rsidRDefault="00F11624" w:rsidP="00386861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51BF18DE" w14:textId="77777777" w:rsidR="00604836" w:rsidRPr="006D74C7" w:rsidRDefault="00604836" w:rsidP="00386861">
            <w:pPr>
              <w:spacing w:after="20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</w:tc>
        <w:tc>
          <w:tcPr>
            <w:tcW w:w="4585" w:type="dxa"/>
          </w:tcPr>
          <w:p w14:paraId="35CD5874" w14:textId="77777777" w:rsidR="00F11624" w:rsidRPr="006D74C7" w:rsidRDefault="00F11624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</w:rPr>
            </w:pPr>
          </w:p>
          <w:p w14:paraId="2B29EEEA" w14:textId="21C73A33" w:rsidR="00604836" w:rsidRPr="006D74C7" w:rsidRDefault="0060483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გთხოვთ  მიუთითოთ ოდენობა და დაასაბუთოთ მიზნობრიობა</w:t>
            </w:r>
          </w:p>
        </w:tc>
      </w:tr>
    </w:tbl>
    <w:p w14:paraId="5D34687E" w14:textId="77777777" w:rsidR="002A6EE6" w:rsidRPr="006D74C7" w:rsidRDefault="002A6EE6" w:rsidP="006D74C7">
      <w:pPr>
        <w:spacing w:after="200" w:line="240" w:lineRule="auto"/>
        <w:ind w:left="-180" w:firstLine="540"/>
        <w:rPr>
          <w:rFonts w:ascii="Sylfaen" w:eastAsia="Arial Unicode MS" w:hAnsi="Sylfaen" w:cs="Arial Unicode MS"/>
          <w:b/>
          <w:i/>
          <w:sz w:val="24"/>
          <w:szCs w:val="24"/>
          <w:lang w:val="en-US"/>
        </w:rPr>
      </w:pPr>
    </w:p>
    <w:p w14:paraId="6DBCA05C" w14:textId="31496A08" w:rsidR="007E0F7E" w:rsidRPr="006D74C7" w:rsidRDefault="007E0F7E" w:rsidP="006D74C7">
      <w:pPr>
        <w:spacing w:after="200" w:line="240" w:lineRule="auto"/>
        <w:ind w:left="-180" w:firstLine="540"/>
        <w:jc w:val="right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t>დანართი №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2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</w:rPr>
        <w:t xml:space="preserve"> </w:t>
      </w:r>
      <w:r w:rsidRPr="006D74C7"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  <w:t>პროექტის შეფასების კრიტერიუმები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2337"/>
        <w:gridCol w:w="2338"/>
      </w:tblGrid>
      <w:tr w:rsidR="002A6EE6" w:rsidRPr="006D74C7" w14:paraId="52BBCE48" w14:textId="77777777" w:rsidTr="002A6EE6">
        <w:tc>
          <w:tcPr>
            <w:tcW w:w="4675" w:type="dxa"/>
            <w:shd w:val="clear" w:color="auto" w:fill="92D050"/>
          </w:tcPr>
          <w:p w14:paraId="2D0C315C" w14:textId="62D95422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სტუდენტ(ებ)ის სახელი და გვარი</w:t>
            </w:r>
          </w:p>
        </w:tc>
        <w:tc>
          <w:tcPr>
            <w:tcW w:w="4675" w:type="dxa"/>
            <w:gridSpan w:val="2"/>
          </w:tcPr>
          <w:p w14:paraId="47CE5C68" w14:textId="77777777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6D74C7" w14:paraId="6469F99C" w14:textId="77777777" w:rsidTr="002A6EE6">
        <w:tc>
          <w:tcPr>
            <w:tcW w:w="4675" w:type="dxa"/>
            <w:shd w:val="clear" w:color="auto" w:fill="92D050"/>
          </w:tcPr>
          <w:p w14:paraId="09E58B75" w14:textId="467D9968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დასახელება</w:t>
            </w:r>
          </w:p>
        </w:tc>
        <w:tc>
          <w:tcPr>
            <w:tcW w:w="4675" w:type="dxa"/>
            <w:gridSpan w:val="2"/>
          </w:tcPr>
          <w:p w14:paraId="4623BF2D" w14:textId="77777777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6D74C7" w14:paraId="1BCA0F48" w14:textId="77777777" w:rsidTr="002A6EE6">
        <w:tc>
          <w:tcPr>
            <w:tcW w:w="4675" w:type="dxa"/>
            <w:shd w:val="clear" w:color="auto" w:fill="92D050"/>
          </w:tcPr>
          <w:p w14:paraId="5099D4D3" w14:textId="5B730AB0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მოთხოვნილი თანხა</w:t>
            </w:r>
          </w:p>
        </w:tc>
        <w:tc>
          <w:tcPr>
            <w:tcW w:w="4675" w:type="dxa"/>
            <w:gridSpan w:val="2"/>
          </w:tcPr>
          <w:p w14:paraId="388685DC" w14:textId="77777777" w:rsidR="002A6EE6" w:rsidRPr="006D74C7" w:rsidRDefault="002A6EE6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2A6EE6" w:rsidRPr="006D74C7" w14:paraId="3D7FCCB1" w14:textId="77777777" w:rsidTr="00BE71E7">
        <w:tc>
          <w:tcPr>
            <w:tcW w:w="4675" w:type="dxa"/>
            <w:shd w:val="clear" w:color="auto" w:fill="92D050"/>
          </w:tcPr>
          <w:p w14:paraId="31B90623" w14:textId="676DEEF5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არის თუ არა სტუდენტი აქტიური სტსტუსის მქონე პროექტის წარდგენის მომენტში</w:t>
            </w:r>
          </w:p>
        </w:tc>
        <w:tc>
          <w:tcPr>
            <w:tcW w:w="2337" w:type="dxa"/>
          </w:tcPr>
          <w:p w14:paraId="21D8665B" w14:textId="58AD64C9" w:rsidR="002A6EE6" w:rsidRPr="006D74C7" w:rsidRDefault="002A6EE6" w:rsidP="006D74C7">
            <w:pPr>
              <w:pStyle w:val="ListParagraph"/>
              <w:numPr>
                <w:ilvl w:val="0"/>
                <w:numId w:val="8"/>
              </w:num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დიახ</w:t>
            </w:r>
          </w:p>
        </w:tc>
        <w:tc>
          <w:tcPr>
            <w:tcW w:w="2338" w:type="dxa"/>
          </w:tcPr>
          <w:p w14:paraId="222D4369" w14:textId="0F0058DA" w:rsidR="002A6EE6" w:rsidRPr="006D74C7" w:rsidRDefault="002A6EE6" w:rsidP="006D74C7">
            <w:pPr>
              <w:pStyle w:val="ListParagraph"/>
              <w:numPr>
                <w:ilvl w:val="0"/>
                <w:numId w:val="8"/>
              </w:num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არა</w:t>
            </w:r>
          </w:p>
        </w:tc>
      </w:tr>
      <w:tr w:rsidR="00F34099" w:rsidRPr="006D74C7" w14:paraId="75A2CA1A" w14:textId="77777777" w:rsidTr="00F34099">
        <w:tc>
          <w:tcPr>
            <w:tcW w:w="9350" w:type="dxa"/>
            <w:gridSpan w:val="3"/>
            <w:shd w:val="clear" w:color="auto" w:fill="FFFF00"/>
          </w:tcPr>
          <w:p w14:paraId="0556FFDF" w14:textId="780A24CC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მაქსიმალური შეფასება - 10 ქულა</w:t>
            </w:r>
          </w:p>
        </w:tc>
      </w:tr>
      <w:tr w:rsidR="002A6EE6" w:rsidRPr="006D74C7" w14:paraId="2FBCBFDB" w14:textId="77777777" w:rsidTr="00F34099">
        <w:tc>
          <w:tcPr>
            <w:tcW w:w="9350" w:type="dxa"/>
            <w:gridSpan w:val="3"/>
            <w:shd w:val="clear" w:color="auto" w:fill="FFC000"/>
          </w:tcPr>
          <w:p w14:paraId="675B2C3B" w14:textId="0E997C7C" w:rsidR="002A6EE6" w:rsidRPr="006D74C7" w:rsidRDefault="002A6EE6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დაფინანსებაზე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განხილვას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ექვემდებარე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  <w:lang w:val="ka-GE"/>
              </w:rPr>
              <w:t>ბ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ა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მხოლოდ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ის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="00F34099"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პროექტ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ი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,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რომელთა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შეფასების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საბოლოო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ქულა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i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b/>
                <w:i/>
                <w:sz w:val="24"/>
                <w:szCs w:val="24"/>
              </w:rPr>
              <w:t xml:space="preserve"> </w:t>
            </w:r>
            <w:r w:rsidR="00F34099" w:rsidRPr="006D74C7">
              <w:rPr>
                <w:rFonts w:ascii="Sylfaen" w:hAnsi="Sylfaen"/>
                <w:b/>
                <w:i/>
                <w:sz w:val="24"/>
                <w:szCs w:val="24"/>
                <w:lang w:val="ka-GE"/>
              </w:rPr>
              <w:t xml:space="preserve">7  </w:t>
            </w:r>
          </w:p>
        </w:tc>
      </w:tr>
    </w:tbl>
    <w:p w14:paraId="3848B860" w14:textId="35A98E9E" w:rsidR="007E0F7E" w:rsidRPr="006D74C7" w:rsidRDefault="007E0F7E" w:rsidP="006D74C7">
      <w:pPr>
        <w:spacing w:after="200" w:line="240" w:lineRule="auto"/>
        <w:ind w:left="-180" w:firstLine="540"/>
        <w:rPr>
          <w:rFonts w:ascii="Sylfaen" w:eastAsia="Arial Unicode MS" w:hAnsi="Sylfaen" w:cs="Arial Unicode MS"/>
          <w:b/>
          <w:i/>
          <w:sz w:val="24"/>
          <w:szCs w:val="24"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4050"/>
        <w:gridCol w:w="1890"/>
        <w:gridCol w:w="2610"/>
      </w:tblGrid>
      <w:tr w:rsidR="00F34099" w:rsidRPr="006D74C7" w14:paraId="551CF576" w14:textId="48303501" w:rsidTr="00666779">
        <w:tc>
          <w:tcPr>
            <w:tcW w:w="625" w:type="dxa"/>
            <w:shd w:val="clear" w:color="auto" w:fill="92D050"/>
          </w:tcPr>
          <w:p w14:paraId="6CC805E8" w14:textId="00A1ED49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№</w:t>
            </w:r>
          </w:p>
        </w:tc>
        <w:tc>
          <w:tcPr>
            <w:tcW w:w="4050" w:type="dxa"/>
            <w:shd w:val="clear" w:color="auto" w:fill="92D050"/>
          </w:tcPr>
          <w:p w14:paraId="509775B7" w14:textId="53019AF0" w:rsidR="00F34099" w:rsidRPr="006D74C7" w:rsidRDefault="00F3409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პროექტის შეფასების კრიტერიუმი</w:t>
            </w:r>
          </w:p>
        </w:tc>
        <w:tc>
          <w:tcPr>
            <w:tcW w:w="1890" w:type="dxa"/>
            <w:shd w:val="clear" w:color="auto" w:fill="92D050"/>
          </w:tcPr>
          <w:p w14:paraId="5D8BBEA0" w14:textId="36651E74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ქულების დიაპაზონი</w:t>
            </w:r>
          </w:p>
        </w:tc>
        <w:tc>
          <w:tcPr>
            <w:tcW w:w="2610" w:type="dxa"/>
            <w:shd w:val="clear" w:color="auto" w:fill="92D050"/>
          </w:tcPr>
          <w:p w14:paraId="7C6E30B7" w14:textId="4C7B860C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color w:val="4F81BD" w:themeColor="accent1"/>
                <w:sz w:val="24"/>
                <w:szCs w:val="24"/>
                <w:lang w:val="ka-GE"/>
              </w:rPr>
              <w:t>მიღებული შეფასება</w:t>
            </w:r>
          </w:p>
        </w:tc>
      </w:tr>
      <w:tr w:rsidR="00F34099" w:rsidRPr="006D74C7" w14:paraId="58B7BDEC" w14:textId="2A4FD604" w:rsidTr="00666779">
        <w:tc>
          <w:tcPr>
            <w:tcW w:w="625" w:type="dxa"/>
          </w:tcPr>
          <w:p w14:paraId="3DDD0DEF" w14:textId="1B8962D9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403D0076" w14:textId="77777777" w:rsidR="00F34099" w:rsidRPr="006D74C7" w:rsidRDefault="00F3409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აღწერა</w:t>
            </w:r>
          </w:p>
          <w:p w14:paraId="77EC870F" w14:textId="77777777" w:rsidR="00F34099" w:rsidRPr="006D74C7" w:rsidRDefault="00F34099" w:rsidP="00430907">
            <w:pPr>
              <w:spacing w:after="200"/>
              <w:ind w:left="-14"/>
              <w:rPr>
                <w:rFonts w:ascii="Sylfaen" w:hAnsi="Sylfaen"/>
                <w:sz w:val="24"/>
                <w:szCs w:val="24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მიზანი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მკაფიოდ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ჩამოყალიბებული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</w:p>
          <w:p w14:paraId="646C5B0B" w14:textId="074F59D0" w:rsidR="00F34099" w:rsidRPr="006D74C7" w:rsidRDefault="00F34099" w:rsidP="00D91931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ins w:id="23" w:author="mariamsaaj Buka" w:date="2021-12-30T16:06:00Z">
              <w:r w:rsidR="00D91931" w:rsidRPr="00D91931">
                <w:rPr>
                  <w:rFonts w:ascii="Sylfaen" w:hAnsi="Sylfaen" w:cs="Sylfaen"/>
                  <w:sz w:val="24"/>
                  <w:szCs w:val="24"/>
                </w:rPr>
                <w:t>ნათლად არის გაწერილი პროექტის ფარგლებში განსახორციელებლი ღონისძიებები</w:t>
              </w:r>
              <w:r w:rsidR="00D91931" w:rsidRPr="00D91931">
                <w:rPr>
                  <w:rStyle w:val="CommentReference"/>
                  <w:rFonts w:ascii="Sylfaen" w:hAnsi="Sylfaen" w:cs="Sylfaen"/>
                  <w:sz w:val="24"/>
                  <w:szCs w:val="24"/>
                </w:rPr>
                <w:t xml:space="preserve"> </w:t>
              </w:r>
            </w:ins>
          </w:p>
        </w:tc>
        <w:tc>
          <w:tcPr>
            <w:tcW w:w="1890" w:type="dxa"/>
          </w:tcPr>
          <w:p w14:paraId="2BEDB14E" w14:textId="7BD104E8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53D222E8" w14:textId="77777777" w:rsidR="00F34099" w:rsidRPr="006D74C7" w:rsidRDefault="00F3409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0062922A" w14:textId="3F91F4C0" w:rsidTr="00666779">
        <w:tc>
          <w:tcPr>
            <w:tcW w:w="625" w:type="dxa"/>
          </w:tcPr>
          <w:p w14:paraId="1BFDF69B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BC144A0" w14:textId="77777777" w:rsidR="00666779" w:rsidRPr="006D74C7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აქტუალობა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14:paraId="78EA530D" w14:textId="00728665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პროექტში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დასაბუთებული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აქტუალობა</w:t>
            </w:r>
          </w:p>
        </w:tc>
        <w:tc>
          <w:tcPr>
            <w:tcW w:w="1890" w:type="dxa"/>
          </w:tcPr>
          <w:p w14:paraId="50810325" w14:textId="1CB62B26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0-2-</w:t>
            </w:r>
          </w:p>
        </w:tc>
        <w:tc>
          <w:tcPr>
            <w:tcW w:w="2610" w:type="dxa"/>
          </w:tcPr>
          <w:p w14:paraId="5D6734C0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0F5A4C66" w14:textId="5B5FA322" w:rsidTr="00666779">
        <w:tc>
          <w:tcPr>
            <w:tcW w:w="625" w:type="dxa"/>
          </w:tcPr>
          <w:p w14:paraId="608E0210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3600357" w14:textId="77777777" w:rsidR="00666779" w:rsidRPr="006D74C7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მოსალოდნელი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შედეგები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14:paraId="42F2117B" w14:textId="056CFB0C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შედეგები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აღწერილია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lastRenderedPageBreak/>
              <w:t>და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დეტალურად</w:t>
            </w:r>
          </w:p>
        </w:tc>
        <w:tc>
          <w:tcPr>
            <w:tcW w:w="1890" w:type="dxa"/>
          </w:tcPr>
          <w:p w14:paraId="5B957299" w14:textId="40D6275F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lastRenderedPageBreak/>
              <w:t>0-2</w:t>
            </w:r>
          </w:p>
        </w:tc>
        <w:tc>
          <w:tcPr>
            <w:tcW w:w="2610" w:type="dxa"/>
          </w:tcPr>
          <w:p w14:paraId="7F023314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4887F8B5" w14:textId="126E7D68" w:rsidTr="00666779">
        <w:tc>
          <w:tcPr>
            <w:tcW w:w="625" w:type="dxa"/>
          </w:tcPr>
          <w:p w14:paraId="16319F5A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70B9F4B4" w14:textId="77777777" w:rsidR="00666779" w:rsidRPr="006D74C7" w:rsidRDefault="00666779" w:rsidP="00430907">
            <w:pPr>
              <w:spacing w:after="200"/>
              <w:ind w:left="-14"/>
              <w:rPr>
                <w:rFonts w:ascii="Sylfaen" w:hAnsi="Sylfaen"/>
                <w:b/>
                <w:sz w:val="24"/>
                <w:szCs w:val="24"/>
              </w:rPr>
            </w:pPr>
            <w:r w:rsidRPr="006D74C7">
              <w:rPr>
                <w:rFonts w:ascii="Sylfaen" w:hAnsi="Sylfaen" w:cs="Sylfaen"/>
                <w:b/>
                <w:sz w:val="24"/>
                <w:szCs w:val="24"/>
              </w:rPr>
              <w:t>კრეატიულობა</w:t>
            </w:r>
            <w:r w:rsidRPr="006D74C7">
              <w:rPr>
                <w:rFonts w:ascii="Sylfaen" w:hAnsi="Sylfaen"/>
                <w:b/>
                <w:sz w:val="24"/>
                <w:szCs w:val="24"/>
              </w:rPr>
              <w:t xml:space="preserve"> </w:t>
            </w:r>
          </w:p>
          <w:p w14:paraId="08BAFF50" w14:textId="28ED8984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/>
                <w:sz w:val="24"/>
                <w:szCs w:val="24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კრეატიულია</w:t>
            </w:r>
          </w:p>
        </w:tc>
        <w:tc>
          <w:tcPr>
            <w:tcW w:w="1890" w:type="dxa"/>
          </w:tcPr>
          <w:p w14:paraId="08E15BB6" w14:textId="72B12FF7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0-1</w:t>
            </w:r>
          </w:p>
        </w:tc>
        <w:tc>
          <w:tcPr>
            <w:tcW w:w="2610" w:type="dxa"/>
          </w:tcPr>
          <w:p w14:paraId="33CDAB11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F34099" w:rsidRPr="006D74C7" w14:paraId="34A62091" w14:textId="74286C10" w:rsidTr="002A79D0">
        <w:trPr>
          <w:trHeight w:val="2690"/>
        </w:trPr>
        <w:tc>
          <w:tcPr>
            <w:tcW w:w="625" w:type="dxa"/>
          </w:tcPr>
          <w:p w14:paraId="235D1C4F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13A215D1" w14:textId="77777777" w:rsidR="00F3409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ბიუჯეტი</w:t>
            </w:r>
          </w:p>
          <w:p w14:paraId="4613D366" w14:textId="03BC0951" w:rsidR="0066677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hAnsi="Sylfaen" w:cs="Sylfaen"/>
                <w:sz w:val="24"/>
                <w:szCs w:val="24"/>
                <w:lang w:val="ka-GE"/>
              </w:rPr>
              <w:t xml:space="preserve">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პროექტით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გათვალისწინებული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ხარჯები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ნათლად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,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დეტალურად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და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რეალისტურად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არის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წარმოდგენილი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-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ბიუჯეტით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გაწერილი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ხარჯები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შეესაბამება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პროექტით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გათვალისწინებულ</w:t>
            </w:r>
            <w:r w:rsidRPr="006D74C7">
              <w:rPr>
                <w:rFonts w:ascii="Sylfaen" w:hAnsi="Sylfaen"/>
                <w:sz w:val="24"/>
                <w:szCs w:val="24"/>
              </w:rPr>
              <w:t xml:space="preserve"> </w:t>
            </w:r>
            <w:r w:rsidRPr="006D74C7">
              <w:rPr>
                <w:rFonts w:ascii="Sylfaen" w:hAnsi="Sylfaen" w:cs="Sylfaen"/>
                <w:sz w:val="24"/>
                <w:szCs w:val="24"/>
              </w:rPr>
              <w:t>ღონისძიებებს</w:t>
            </w:r>
          </w:p>
        </w:tc>
        <w:tc>
          <w:tcPr>
            <w:tcW w:w="1890" w:type="dxa"/>
          </w:tcPr>
          <w:p w14:paraId="01A1BB96" w14:textId="128A0960" w:rsidR="00F3409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0-2</w:t>
            </w:r>
          </w:p>
        </w:tc>
        <w:tc>
          <w:tcPr>
            <w:tcW w:w="2610" w:type="dxa"/>
          </w:tcPr>
          <w:p w14:paraId="4DC68731" w14:textId="77777777" w:rsidR="00F34099" w:rsidRPr="006D74C7" w:rsidRDefault="00F3409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  <w:tr w:rsidR="00666779" w:rsidRPr="006D74C7" w14:paraId="7600A8EB" w14:textId="77777777" w:rsidTr="00666779">
        <w:trPr>
          <w:trHeight w:val="1610"/>
        </w:trPr>
        <w:tc>
          <w:tcPr>
            <w:tcW w:w="625" w:type="dxa"/>
          </w:tcPr>
          <w:p w14:paraId="127114F1" w14:textId="77777777" w:rsidR="00666779" w:rsidRPr="006D74C7" w:rsidRDefault="0066677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  <w:tc>
          <w:tcPr>
            <w:tcW w:w="4050" w:type="dxa"/>
          </w:tcPr>
          <w:p w14:paraId="32D6D4F6" w14:textId="77777777" w:rsidR="00666779" w:rsidRPr="006D74C7" w:rsidRDefault="00666779" w:rsidP="00430907">
            <w:pPr>
              <w:spacing w:after="200"/>
              <w:ind w:left="-14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პროექტის პრეზენტაცია</w:t>
            </w:r>
          </w:p>
          <w:p w14:paraId="173D1F72" w14:textId="2CCBFA29" w:rsidR="00666779" w:rsidRPr="006D74C7" w:rsidRDefault="00666779" w:rsidP="00430907">
            <w:pPr>
              <w:spacing w:after="200"/>
              <w:ind w:left="-14"/>
              <w:jc w:val="both"/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სტუდენტმა კომისიის წინაშე ნათლად და მკა</w:t>
            </w:r>
            <w:ins w:id="24" w:author="Khundadze Sophio" w:date="2021-03-25T12:56:00Z">
              <w:r w:rsidR="00430907">
                <w:rPr>
                  <w:rFonts w:ascii="Sylfaen" w:eastAsia="Arial Unicode MS" w:hAnsi="Sylfaen" w:cs="Arial Unicode MS"/>
                  <w:i/>
                  <w:sz w:val="24"/>
                  <w:szCs w:val="24"/>
                  <w:lang w:val="ka-GE"/>
                </w:rPr>
                <w:t>ფ</w:t>
              </w:r>
            </w:ins>
            <w:r w:rsidRPr="006D74C7">
              <w:rPr>
                <w:rFonts w:ascii="Sylfaen" w:eastAsia="Arial Unicode MS" w:hAnsi="Sylfaen" w:cs="Arial Unicode MS"/>
                <w:i/>
                <w:sz w:val="24"/>
                <w:szCs w:val="24"/>
                <w:lang w:val="ka-GE"/>
              </w:rPr>
              <w:t>იოდ წარმოადგინა პროექტის განხორციელების მიზნობრიობა</w:t>
            </w:r>
          </w:p>
        </w:tc>
        <w:tc>
          <w:tcPr>
            <w:tcW w:w="1890" w:type="dxa"/>
          </w:tcPr>
          <w:p w14:paraId="1EEC0D3E" w14:textId="29A54158" w:rsidR="00666779" w:rsidRPr="006D74C7" w:rsidRDefault="00666779" w:rsidP="006D74C7">
            <w:pPr>
              <w:spacing w:after="200"/>
              <w:ind w:left="-180" w:firstLine="540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  <w:r w:rsidRPr="006D74C7"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  <w:t>0-1</w:t>
            </w:r>
          </w:p>
        </w:tc>
        <w:tc>
          <w:tcPr>
            <w:tcW w:w="2610" w:type="dxa"/>
          </w:tcPr>
          <w:p w14:paraId="60C4B92C" w14:textId="77777777" w:rsidR="00666779" w:rsidRPr="006D74C7" w:rsidRDefault="00666779" w:rsidP="006D74C7">
            <w:pPr>
              <w:spacing w:after="200"/>
              <w:ind w:left="-180" w:firstLine="540"/>
              <w:jc w:val="right"/>
              <w:rPr>
                <w:rFonts w:ascii="Sylfaen" w:eastAsia="Arial Unicode MS" w:hAnsi="Sylfaen" w:cs="Arial Unicode MS"/>
                <w:b/>
                <w:i/>
                <w:sz w:val="24"/>
                <w:szCs w:val="24"/>
                <w:lang w:val="ka-GE"/>
              </w:rPr>
            </w:pPr>
          </w:p>
        </w:tc>
      </w:tr>
    </w:tbl>
    <w:p w14:paraId="2E8EDDDB" w14:textId="77777777" w:rsidR="00F11624" w:rsidRPr="006D74C7" w:rsidRDefault="00F11624" w:rsidP="003444A1">
      <w:pPr>
        <w:spacing w:after="200" w:line="240" w:lineRule="auto"/>
        <w:rPr>
          <w:rFonts w:ascii="Sylfaen" w:eastAsia="Arial Unicode MS" w:hAnsi="Sylfaen" w:cs="Arial Unicode MS"/>
          <w:b/>
          <w:i/>
          <w:sz w:val="24"/>
          <w:szCs w:val="24"/>
        </w:rPr>
      </w:pPr>
    </w:p>
    <w:sectPr w:rsidR="00F11624" w:rsidRPr="006D74C7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992C4F" w14:textId="77777777" w:rsidR="0005038E" w:rsidRDefault="0005038E" w:rsidP="00500597">
      <w:pPr>
        <w:spacing w:line="240" w:lineRule="auto"/>
      </w:pPr>
      <w:r>
        <w:separator/>
      </w:r>
    </w:p>
  </w:endnote>
  <w:endnote w:type="continuationSeparator" w:id="0">
    <w:p w14:paraId="0674ED44" w14:textId="77777777" w:rsidR="0005038E" w:rsidRDefault="0005038E" w:rsidP="005005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altName w:val="Courier New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erriweather">
    <w:altName w:val="Calibri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090E91" w14:textId="77777777" w:rsidR="0005038E" w:rsidRDefault="0005038E" w:rsidP="00500597">
      <w:pPr>
        <w:spacing w:line="240" w:lineRule="auto"/>
      </w:pPr>
      <w:r>
        <w:separator/>
      </w:r>
    </w:p>
  </w:footnote>
  <w:footnote w:type="continuationSeparator" w:id="0">
    <w:p w14:paraId="0177310A" w14:textId="77777777" w:rsidR="0005038E" w:rsidRDefault="0005038E" w:rsidP="00500597">
      <w:pPr>
        <w:spacing w:line="240" w:lineRule="auto"/>
      </w:pPr>
      <w:r>
        <w:continuationSeparator/>
      </w:r>
    </w:p>
  </w:footnote>
  <w:footnote w:id="1">
    <w:p w14:paraId="6EEF621D" w14:textId="6E47D984" w:rsidR="00E650B8" w:rsidRPr="00397C84" w:rsidRDefault="00E650B8" w:rsidP="00500597">
      <w:pPr>
        <w:pStyle w:val="FootnoteText"/>
        <w:jc w:val="both"/>
        <w:rPr>
          <w:rFonts w:ascii="Sylfaen" w:hAnsi="Sylfaen"/>
          <w:lang w:val="ka-GE"/>
        </w:rPr>
      </w:pPr>
      <w:r>
        <w:rPr>
          <w:rStyle w:val="FootnoteReference"/>
        </w:rPr>
        <w:footnoteRef/>
      </w:r>
      <w:r>
        <w:t xml:space="preserve"> </w:t>
      </w:r>
      <w:r>
        <w:rPr>
          <w:rFonts w:ascii="Sylfaen" w:hAnsi="Sylfaen"/>
          <w:lang w:val="ka-GE"/>
        </w:rPr>
        <w:t>სააპელაციო კომისიის მიერ სააპელაციო საჩივრის განხილვის თარიღის, დროის, ადგილის შესახებ ინფორმაციას დაინტერესებულ მხარეს აწვდის სტუდენტთა და კურსდამთავრებულთა მომსახურების ცენტრი გონივრულ ვადაში.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9683F"/>
    <w:multiLevelType w:val="multilevel"/>
    <w:tmpl w:val="EDA8EA88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decimal"/>
      <w:lvlText w:val="%1.%2."/>
      <w:lvlJc w:val="right"/>
      <w:pPr>
        <w:ind w:left="1440" w:hanging="360"/>
      </w:pPr>
    </w:lvl>
    <w:lvl w:ilvl="2">
      <w:start w:val="1"/>
      <w:numFmt w:val="decimal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right"/>
      <w:pPr>
        <w:ind w:left="2880" w:hanging="360"/>
      </w:pPr>
    </w:lvl>
    <w:lvl w:ilvl="4">
      <w:start w:val="1"/>
      <w:numFmt w:val="decimal"/>
      <w:lvlText w:val="%1.%2.%3.%4.%5."/>
      <w:lvlJc w:val="right"/>
      <w:pPr>
        <w:ind w:left="3600" w:hanging="360"/>
      </w:pPr>
    </w:lvl>
    <w:lvl w:ilvl="5">
      <w:start w:val="1"/>
      <w:numFmt w:val="decimal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right"/>
      <w:pPr>
        <w:ind w:left="5040" w:hanging="360"/>
      </w:pPr>
    </w:lvl>
    <w:lvl w:ilvl="7">
      <w:start w:val="1"/>
      <w:numFmt w:val="decimal"/>
      <w:lvlText w:val="%1.%2.%3.%4.%5.%6.%7.%8."/>
      <w:lvlJc w:val="right"/>
      <w:pPr>
        <w:ind w:left="5760" w:hanging="360"/>
      </w:pPr>
    </w:lvl>
    <w:lvl w:ilvl="8">
      <w:start w:val="1"/>
      <w:numFmt w:val="decimal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1ECC2481"/>
    <w:multiLevelType w:val="multilevel"/>
    <w:tmpl w:val="3B129DE6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rFonts w:ascii="Arial" w:eastAsia="Arial" w:hAnsi="Arial" w:cs="Arial"/>
        <w:b w:val="0"/>
        <w:sz w:val="22"/>
        <w:szCs w:val="22"/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rFonts w:ascii="Arial" w:eastAsia="Arial" w:hAnsi="Arial" w:cs="Arial"/>
        <w:b w:val="0"/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4241100"/>
    <w:multiLevelType w:val="hybridMultilevel"/>
    <w:tmpl w:val="66DC9DB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F35C2F"/>
    <w:multiLevelType w:val="hybridMultilevel"/>
    <w:tmpl w:val="D062F7DC"/>
    <w:lvl w:ilvl="0" w:tplc="9EEAFD74">
      <w:start w:val="2"/>
      <w:numFmt w:val="decimal"/>
      <w:lvlText w:val="%1."/>
      <w:lvlJc w:val="left"/>
      <w:pPr>
        <w:ind w:left="720" w:hanging="360"/>
      </w:pPr>
      <w:rPr>
        <w:rFonts w:ascii="Arial Unicode MS" w:eastAsia="Arial Unicode MS" w:hAnsi="Arial Unicode MS" w:cs="Arial Unicode MS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C66A52"/>
    <w:multiLevelType w:val="hybridMultilevel"/>
    <w:tmpl w:val="52DAF9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52647D"/>
    <w:multiLevelType w:val="hybridMultilevel"/>
    <w:tmpl w:val="E5801D3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7C20A6"/>
    <w:multiLevelType w:val="hybridMultilevel"/>
    <w:tmpl w:val="F6BE9B82"/>
    <w:lvl w:ilvl="0" w:tplc="D96ECF52">
      <w:numFmt w:val="bullet"/>
      <w:lvlText w:val="-"/>
      <w:lvlJc w:val="left"/>
      <w:pPr>
        <w:ind w:left="720" w:hanging="360"/>
      </w:pPr>
      <w:rPr>
        <w:rFonts w:ascii="Arial Unicode MS" w:eastAsia="Arial Unicode MS" w:hAnsi="Arial Unicode MS" w:cs="Arial Unicode MS" w:hint="eastAsia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E01146"/>
    <w:multiLevelType w:val="multilevel"/>
    <w:tmpl w:val="B02860E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F0365BF"/>
    <w:multiLevelType w:val="hybridMultilevel"/>
    <w:tmpl w:val="4F62CF2C"/>
    <w:lvl w:ilvl="0" w:tplc="29BA4310">
      <w:start w:val="5"/>
      <w:numFmt w:val="decimal"/>
      <w:lvlText w:val="%1."/>
      <w:lvlJc w:val="left"/>
      <w:pPr>
        <w:ind w:left="360" w:hanging="360"/>
      </w:pPr>
      <w:rPr>
        <w:rFonts w:ascii="Sylfaen" w:eastAsia="Cambria" w:hAnsi="Sylfaen" w:cs="Cambria" w:hint="default"/>
        <w:b/>
        <w:i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5"/>
  </w:num>
  <w:num w:numId="8">
    <w:abstractNumId w:val="2"/>
  </w:num>
  <w:num w:numId="9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hundadze Sophio">
    <w15:presenceInfo w15:providerId="None" w15:userId="Khundadze Sophio"/>
  </w15:person>
  <w15:person w15:author="Nino Taliashvili">
    <w15:presenceInfo w15:providerId="None" w15:userId="Nino Taliashvili"/>
  </w15:person>
  <w15:person w15:author="HP 17">
    <w15:presenceInfo w15:providerId="None" w15:userId="HP 1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visionView w:insDel="0" w:formatting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68CF"/>
    <w:rsid w:val="00004DA4"/>
    <w:rsid w:val="00013F61"/>
    <w:rsid w:val="000277E9"/>
    <w:rsid w:val="0005038E"/>
    <w:rsid w:val="00076063"/>
    <w:rsid w:val="00090312"/>
    <w:rsid w:val="00122A86"/>
    <w:rsid w:val="00187E3F"/>
    <w:rsid w:val="001C6640"/>
    <w:rsid w:val="001E4953"/>
    <w:rsid w:val="001F1423"/>
    <w:rsid w:val="00257DCA"/>
    <w:rsid w:val="00283F01"/>
    <w:rsid w:val="002A6EE6"/>
    <w:rsid w:val="002A79D0"/>
    <w:rsid w:val="002E604F"/>
    <w:rsid w:val="00327C9C"/>
    <w:rsid w:val="003444A1"/>
    <w:rsid w:val="003538FB"/>
    <w:rsid w:val="00386861"/>
    <w:rsid w:val="003E4B6F"/>
    <w:rsid w:val="0041638C"/>
    <w:rsid w:val="004254F4"/>
    <w:rsid w:val="00430907"/>
    <w:rsid w:val="004854D5"/>
    <w:rsid w:val="00487432"/>
    <w:rsid w:val="00500597"/>
    <w:rsid w:val="00507339"/>
    <w:rsid w:val="005251B6"/>
    <w:rsid w:val="005440F9"/>
    <w:rsid w:val="0056623D"/>
    <w:rsid w:val="005C2C35"/>
    <w:rsid w:val="005C3155"/>
    <w:rsid w:val="005E28B3"/>
    <w:rsid w:val="005F27B4"/>
    <w:rsid w:val="00604836"/>
    <w:rsid w:val="00635EF6"/>
    <w:rsid w:val="00654C9E"/>
    <w:rsid w:val="00666779"/>
    <w:rsid w:val="006747C1"/>
    <w:rsid w:val="0069345B"/>
    <w:rsid w:val="006D74C7"/>
    <w:rsid w:val="00706695"/>
    <w:rsid w:val="0076238F"/>
    <w:rsid w:val="007A1691"/>
    <w:rsid w:val="007C56BF"/>
    <w:rsid w:val="007D1030"/>
    <w:rsid w:val="007E0F7E"/>
    <w:rsid w:val="00801D6A"/>
    <w:rsid w:val="008022C4"/>
    <w:rsid w:val="008A76E5"/>
    <w:rsid w:val="008D72D2"/>
    <w:rsid w:val="00920BC5"/>
    <w:rsid w:val="009C68CF"/>
    <w:rsid w:val="009D4F74"/>
    <w:rsid w:val="00AB0375"/>
    <w:rsid w:val="00AB3010"/>
    <w:rsid w:val="00B10325"/>
    <w:rsid w:val="00B207E1"/>
    <w:rsid w:val="00BC3097"/>
    <w:rsid w:val="00BE71E7"/>
    <w:rsid w:val="00BE77B6"/>
    <w:rsid w:val="00C120A8"/>
    <w:rsid w:val="00C377AD"/>
    <w:rsid w:val="00C80B01"/>
    <w:rsid w:val="00CA7746"/>
    <w:rsid w:val="00D256AF"/>
    <w:rsid w:val="00D26BFF"/>
    <w:rsid w:val="00D465F6"/>
    <w:rsid w:val="00D91931"/>
    <w:rsid w:val="00DB1794"/>
    <w:rsid w:val="00E029E5"/>
    <w:rsid w:val="00E650B8"/>
    <w:rsid w:val="00E846A1"/>
    <w:rsid w:val="00EC34D4"/>
    <w:rsid w:val="00F11624"/>
    <w:rsid w:val="00F3086A"/>
    <w:rsid w:val="00F329F1"/>
    <w:rsid w:val="00F34099"/>
    <w:rsid w:val="00F34E65"/>
    <w:rsid w:val="00FC2564"/>
    <w:rsid w:val="00FD0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9D27F"/>
  <w15:docId w15:val="{1D922987-BC86-41E9-80AA-38F46D6A7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83F0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A76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A76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A76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A76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A76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76E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76E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F1162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500597"/>
    <w:pPr>
      <w:spacing w:line="240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00597"/>
    <w:rPr>
      <w:rFonts w:ascii="Calibri" w:eastAsia="Calibri" w:hAnsi="Calibri" w:cs="Times New Roman"/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50059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90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DA08-93FD-406C-864E-568E90838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498</TotalTime>
  <Pages>9</Pages>
  <Words>1441</Words>
  <Characters>8220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Chilindrishvili, Sophiko</cp:lastModifiedBy>
  <cp:revision>49</cp:revision>
  <dcterms:created xsi:type="dcterms:W3CDTF">2021-03-09T07:27:00Z</dcterms:created>
  <dcterms:modified xsi:type="dcterms:W3CDTF">2024-03-19T08:24:00Z</dcterms:modified>
</cp:coreProperties>
</file>